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1C1AC7" w:rsidRPr="00525429" w14:paraId="37329DA3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23A795C5" w14:textId="77777777" w:rsidR="001C1AC7" w:rsidRPr="00525429" w:rsidRDefault="001C1AC7" w:rsidP="007E75B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6F2976AA" w14:textId="77777777" w:rsidR="001C1AC7" w:rsidRPr="00525429" w:rsidRDefault="001C1A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0A0A9C08" wp14:editId="5410A75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BA3844" w14:textId="77777777" w:rsidR="001C1AC7" w:rsidRPr="00525429" w:rsidRDefault="001C1A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170D60BF" w14:textId="77777777" w:rsidR="001C1AC7" w:rsidRPr="00525429" w:rsidRDefault="001C1A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Microsoft YaHei" w:eastAsia="Microsoft YaHei" w:hAnsi="Microsoft YaHei" w:cs="Microsoft YaHei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77454345" w14:textId="317362E2" w:rsidR="001C1AC7" w:rsidRPr="00525429" w:rsidRDefault="001C1AC7" w:rsidP="007E75B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7.1</w:t>
            </w:r>
          </w:p>
        </w:tc>
      </w:tr>
      <w:tr w:rsidR="001C1AC7" w:rsidRPr="00525429" w14:paraId="4FA47D57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2BD63B86" w14:textId="77777777" w:rsidR="001C1AC7" w:rsidRPr="00525429" w:rsidRDefault="001C1A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54B65E31" w14:textId="77777777" w:rsidR="001C1AC7" w:rsidRPr="00525429" w:rsidRDefault="001C1AC7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734867D2" w14:textId="7E84A1A9" w:rsidR="001C1AC7" w:rsidRPr="00525429" w:rsidRDefault="001C1AC7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>
              <w:rPr>
                <w:rFonts w:ascii="Microsoft YaHei" w:eastAsia="SimSun" w:hAnsi="Microsoft YaHei" w:cs="Microsoft YaHei" w:hint="eastAsia"/>
                <w:color w:val="365F91" w:themeColor="accent1" w:themeShade="BF"/>
                <w:sz w:val="20"/>
                <w:szCs w:val="22"/>
                <w:lang w:val="fr-FR"/>
              </w:rPr>
              <w:t>秘书长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3BC3E451" w14:textId="1863565F" w:rsidR="001C1AC7" w:rsidRPr="00525429" w:rsidRDefault="001C1AC7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2022.</w:t>
            </w:r>
            <w:r w:rsidR="00D36C33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10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8F715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28</w:t>
            </w:r>
          </w:p>
          <w:p w14:paraId="651AC92C" w14:textId="099C0AD5" w:rsidR="001C1AC7" w:rsidRPr="00525429" w:rsidRDefault="00A539A3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74696312" w14:textId="77777777" w:rsidR="001C1AC7" w:rsidRPr="00525429" w:rsidRDefault="001C1AC7" w:rsidP="001C1AC7">
      <w:pPr>
        <w:pStyle w:val="WMOBodyText"/>
        <w:ind w:left="2977" w:hanging="2977"/>
        <w:rPr>
          <w:rFonts w:eastAsia="Microsoft YaHei"/>
          <w:lang w:eastAsia="zh-CN"/>
        </w:rPr>
      </w:pPr>
      <w:r w:rsidRPr="00525429">
        <w:rPr>
          <w:rFonts w:eastAsia="Microsoft YaHei"/>
          <w:b/>
          <w:bCs/>
          <w:lang w:val="zh-CN" w:eastAsia="zh-CN"/>
        </w:rPr>
        <w:t>议题</w:t>
      </w:r>
      <w:r w:rsidRPr="00525429">
        <w:rPr>
          <w:rFonts w:eastAsia="Microsoft YaHei"/>
          <w:b/>
          <w:bCs/>
          <w:lang w:val="zh-CN" w:eastAsia="zh-CN"/>
        </w:rPr>
        <w:t>7</w:t>
      </w:r>
      <w:r w:rsidRPr="00525429">
        <w:rPr>
          <w:rFonts w:eastAsia="Microsoft YaHei"/>
          <w:b/>
          <w:bCs/>
          <w:lang w:val="zh-CN" w:eastAsia="zh-CN"/>
        </w:rPr>
        <w:t>：</w:t>
      </w:r>
      <w:r w:rsidRPr="00525429">
        <w:rPr>
          <w:rFonts w:eastAsia="Microsoft YaHei"/>
          <w:b/>
          <w:bCs/>
          <w:lang w:val="zh-CN" w:eastAsia="zh-CN"/>
        </w:rPr>
        <w:tab/>
      </w:r>
      <w:r w:rsidRPr="00525429">
        <w:rPr>
          <w:rFonts w:eastAsia="Microsoft YaHei"/>
          <w:b/>
          <w:bCs/>
          <w:lang w:val="zh-CN" w:eastAsia="zh-CN"/>
        </w:rPr>
        <w:t>程序和协调方面</w:t>
      </w:r>
    </w:p>
    <w:p w14:paraId="26ACABCD" w14:textId="12390FCF" w:rsidR="00A80767" w:rsidRPr="001C1AC7" w:rsidRDefault="00942E07" w:rsidP="00A80767">
      <w:pPr>
        <w:pStyle w:val="WMOBodyText"/>
        <w:ind w:left="2977" w:hanging="2977"/>
        <w:rPr>
          <w:rFonts w:eastAsia="Microsoft YaHei"/>
          <w:b/>
          <w:bCs/>
          <w:lang w:val="zh-CN" w:eastAsia="zh-CN"/>
        </w:rPr>
      </w:pPr>
      <w:r w:rsidRPr="001C1AC7">
        <w:rPr>
          <w:rFonts w:eastAsia="Microsoft YaHei"/>
          <w:b/>
          <w:bCs/>
          <w:lang w:val="zh-CN" w:eastAsia="zh-CN"/>
        </w:rPr>
        <w:t>议题</w:t>
      </w:r>
      <w:r w:rsidR="00FD356D" w:rsidRPr="001C1AC7">
        <w:rPr>
          <w:rFonts w:eastAsia="Microsoft YaHei"/>
          <w:b/>
          <w:bCs/>
          <w:lang w:val="zh-CN" w:eastAsia="zh-CN"/>
        </w:rPr>
        <w:t>7.1:</w:t>
      </w:r>
      <w:r w:rsidR="001C1AC7" w:rsidRPr="001C1AC7">
        <w:rPr>
          <w:rFonts w:eastAsia="Microsoft YaHei"/>
          <w:b/>
          <w:bCs/>
          <w:lang w:val="zh-CN" w:eastAsia="zh-CN"/>
        </w:rPr>
        <w:tab/>
      </w:r>
      <w:r w:rsidR="00FD356D" w:rsidRPr="001C1AC7">
        <w:rPr>
          <w:rFonts w:eastAsia="Microsoft YaHei"/>
          <w:b/>
          <w:bCs/>
          <w:lang w:val="zh-CN" w:eastAsia="zh-CN"/>
        </w:rPr>
        <w:t>修订《技术规则》（</w:t>
      </w:r>
      <w:r w:rsidR="00FD356D" w:rsidRPr="001C1AC7">
        <w:rPr>
          <w:rFonts w:eastAsia="Microsoft YaHei"/>
          <w:b/>
          <w:bCs/>
          <w:lang w:val="zh-CN" w:eastAsia="zh-CN"/>
        </w:rPr>
        <w:t>WMO-No. 49</w:t>
      </w:r>
      <w:r w:rsidR="00FD356D" w:rsidRPr="001C1AC7">
        <w:rPr>
          <w:rFonts w:eastAsia="Microsoft YaHei"/>
          <w:b/>
          <w:bCs/>
          <w:lang w:val="zh-CN" w:eastAsia="zh-CN"/>
        </w:rPr>
        <w:t>）通则附录</w:t>
      </w:r>
    </w:p>
    <w:p w14:paraId="4947A27A" w14:textId="57F55B30" w:rsidR="00E36A28" w:rsidRPr="001C1AC7" w:rsidRDefault="00246DFC" w:rsidP="00E36A28">
      <w:pPr>
        <w:pStyle w:val="Heading1"/>
        <w:rPr>
          <w:rFonts w:eastAsia="Microsoft YaHei"/>
          <w:lang w:eastAsia="zh-CN"/>
        </w:rPr>
      </w:pPr>
      <w:bookmarkStart w:id="0" w:name="_APPENDIX_A:_"/>
      <w:bookmarkEnd w:id="0"/>
      <w:r w:rsidRPr="001C1AC7">
        <w:rPr>
          <w:rFonts w:eastAsia="Microsoft YaHei"/>
          <w:lang w:val="zh-CN" w:eastAsia="zh-CN"/>
        </w:rPr>
        <w:t>修订《技术规则》（</w:t>
      </w:r>
      <w:r w:rsidRPr="001C1AC7">
        <w:rPr>
          <w:rFonts w:eastAsia="Microsoft YaHei"/>
          <w:lang w:val="zh-CN" w:eastAsia="zh-CN"/>
        </w:rPr>
        <w:t>WMO-No. 49</w:t>
      </w:r>
      <w:r w:rsidRPr="001C1AC7">
        <w:rPr>
          <w:rFonts w:eastAsia="Microsoft YaHei"/>
          <w:lang w:val="zh-CN" w:eastAsia="zh-CN"/>
        </w:rPr>
        <w:t>）</w:t>
      </w:r>
      <w:r w:rsidR="00B90922">
        <w:rPr>
          <w:rFonts w:eastAsia="Microsoft YaHei" w:hint="eastAsia"/>
          <w:lang w:val="zh-CN" w:eastAsia="zh-CN"/>
        </w:rPr>
        <w:t>、其附件、指南和其他相应非规则性</w:t>
      </w:r>
      <w:r w:rsidR="00505586">
        <w:rPr>
          <w:rFonts w:eastAsia="Microsoft YaHei" w:hint="eastAsia"/>
          <w:lang w:val="zh-CN" w:eastAsia="zh-CN"/>
        </w:rPr>
        <w:t>出版物的程序</w:t>
      </w:r>
    </w:p>
    <w:p w14:paraId="5C30F557" w14:textId="77777777" w:rsidR="00092CAE" w:rsidRPr="001C1AC7" w:rsidRDefault="00092CAE" w:rsidP="00092CAE">
      <w:pPr>
        <w:pStyle w:val="WMOBodyText"/>
        <w:rPr>
          <w:rFonts w:eastAsia="Microsoft YaHei"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8B3BFB" w:rsidRPr="001C1AC7" w:rsidDel="008F7159" w14:paraId="1F042A04" w14:textId="73E10553" w:rsidTr="00F61628">
        <w:trPr>
          <w:jc w:val="center"/>
          <w:del w:id="1" w:author="Zhaoli CHEN" w:date="2022-11-08T10:27:00Z"/>
        </w:trPr>
        <w:tc>
          <w:tcPr>
            <w:tcW w:w="5000" w:type="pct"/>
          </w:tcPr>
          <w:p w14:paraId="5D40EE55" w14:textId="32F81F99" w:rsidR="008B3BFB" w:rsidRPr="001C1AC7" w:rsidDel="008F7159" w:rsidRDefault="008B3BFB" w:rsidP="007B19B9">
            <w:pPr>
              <w:pStyle w:val="WMOBodyText"/>
              <w:spacing w:after="240"/>
              <w:jc w:val="center"/>
              <w:rPr>
                <w:del w:id="2" w:author="Zhaoli CHEN" w:date="2022-11-08T10:27:00Z"/>
                <w:rFonts w:eastAsia="Microsoft YaHei"/>
                <w:i/>
                <w:iCs/>
              </w:rPr>
            </w:pPr>
            <w:del w:id="3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8B3BFB" w:rsidRPr="00DE48B4" w:rsidDel="008F7159" w14:paraId="1E231D6F" w14:textId="6CA41FD1" w:rsidTr="00F61628">
        <w:trPr>
          <w:jc w:val="center"/>
          <w:del w:id="4" w:author="Zhaoli CHEN" w:date="2022-11-08T10:27:00Z"/>
        </w:trPr>
        <w:tc>
          <w:tcPr>
            <w:tcW w:w="5000" w:type="pct"/>
          </w:tcPr>
          <w:p w14:paraId="7DCCADF2" w14:textId="3E49C62B" w:rsidR="00D80A17" w:rsidRPr="00E22336" w:rsidDel="008F7159" w:rsidRDefault="00D80A17" w:rsidP="00D80A17">
            <w:pPr>
              <w:pStyle w:val="WMOBodyText"/>
              <w:spacing w:before="160"/>
              <w:jc w:val="left"/>
              <w:rPr>
                <w:del w:id="5" w:author="Zhaoli CHEN" w:date="2022-11-08T10:27:00Z"/>
                <w:lang w:eastAsia="zh-CN"/>
              </w:rPr>
            </w:pPr>
            <w:del w:id="6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Del="008F7159">
                <w:rPr>
                  <w:lang w:val="zh-CN" w:eastAsia="zh-CN"/>
                </w:rPr>
                <w:delText>：秘书长，在SERCOM主席和INFCOM主席的建议下，根据</w:delText>
              </w:r>
              <w:r w:rsidR="00DD5DDA" w:rsidDel="008F7159">
                <w:rPr>
                  <w:rFonts w:ascii="SimSun" w:eastAsia="SimSun" w:hAnsi="SimSun" w:hint="eastAsia"/>
                  <w:lang w:val="zh-CN" w:eastAsia="zh-CN"/>
                </w:rPr>
                <w:delText>“</w:delText>
              </w:r>
              <w:r w:rsidR="008F7159" w:rsidDel="008F7159">
                <w:fldChar w:fldCharType="begin"/>
              </w:r>
              <w:r w:rsidR="008F7159" w:rsidDel="008F7159">
                <w:rPr>
                  <w:lang w:eastAsia="zh-CN"/>
                </w:rPr>
                <w:delInstrText xml:space="preserve"> HYPERLINK "https://meetings.wmo.int/EC-75/_layouts/15/WopiFrame.aspx?sourcedoc=/EC-75/Chinese/2.%20PR%20-%20%E4%B8%B4%E6%97%B6%E6%8A%A5%E5%91%8A%EF%BC%88%E6%89%B9%E5%87%86%E7%9A%84%E6%96%87%E4%BB%B6%EF%BC%89/EC-75-d05-3(2)</w:delInstrText>
              </w:r>
              <w:r w:rsidR="008F7159" w:rsidDel="008F7159">
                <w:rPr>
                  <w:lang w:eastAsia="zh-CN"/>
                </w:rPr>
                <w:delInstrText xml:space="preserve">-APPROVAL-OF-NON-REGULATORY-PUBLICATIONS-approved_zh.docx&amp;action=default" </w:delInstrText>
              </w:r>
              <w:r w:rsidR="008F7159" w:rsidDel="008F7159">
                <w:fldChar w:fldCharType="separate"/>
              </w:r>
              <w:r w:rsidRPr="00D6346D" w:rsidDel="008F7159">
                <w:rPr>
                  <w:rStyle w:val="Hyperlink"/>
                  <w:rFonts w:ascii="Microsoft YaHei" w:eastAsia="SimSun" w:hAnsi="Microsoft YaHei" w:cs="Microsoft YaHei" w:hint="eastAsia"/>
                  <w:lang w:val="zh-CN" w:eastAsia="zh-CN"/>
                </w:rPr>
                <w:delText>决定</w:delText>
              </w:r>
              <w:r w:rsidRPr="00DD5DDA" w:rsidDel="008F7159">
                <w:rPr>
                  <w:rStyle w:val="Hyperlink"/>
                  <w:lang w:val="zh-CN" w:eastAsia="zh-CN"/>
                </w:rPr>
                <w:delText>15(EC-75)</w:delText>
              </w:r>
              <w:r w:rsidR="008F7159" w:rsidDel="008F7159">
                <w:rPr>
                  <w:rStyle w:val="Hyperlink"/>
                  <w:lang w:val="zh-CN" w:eastAsia="zh-CN"/>
                </w:rPr>
                <w:fldChar w:fldCharType="end"/>
              </w:r>
              <w:r w:rsidDel="008F7159">
                <w:rPr>
                  <w:lang w:val="zh-CN" w:eastAsia="zh-CN"/>
                </w:rPr>
                <w:delText xml:space="preserve"> -</w:delText>
              </w:r>
              <w:r w:rsidR="008B7F1E" w:rsidRPr="00DD5DDA" w:rsidDel="008F7159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关于指定批准非规则性出版物的技术委员会的概念说明</w:delText>
              </w:r>
              <w:r w:rsidR="00DD5DDA" w:rsidDel="008F7159">
                <w:rPr>
                  <w:rFonts w:eastAsia="SimSun" w:hint="eastAsia"/>
                  <w:lang w:val="zh-CN" w:eastAsia="zh-CN"/>
                </w:rPr>
                <w:delText>”</w:delText>
              </w:r>
              <w:r w:rsidRPr="00DD5DDA" w:rsidDel="008F7159">
                <w:rPr>
                  <w:rFonts w:eastAsia="SimSun"/>
                  <w:lang w:val="zh-CN" w:eastAsia="zh-CN"/>
                </w:rPr>
                <w:delText>，推荐修订</w:delText>
              </w:r>
              <w:r w:rsidDel="008F7159">
                <w:rPr>
                  <w:lang w:val="zh-CN" w:eastAsia="zh-CN"/>
                </w:rPr>
                <w:delText>制作、修改和出版《技术规则》、</w:delText>
              </w:r>
              <w:r w:rsidR="00937F23" w:rsidRPr="00A539A3" w:rsidDel="008F7159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其</w:delText>
              </w:r>
              <w:r w:rsidRPr="00A539A3" w:rsidDel="008F7159">
                <w:rPr>
                  <w:rFonts w:eastAsia="SimSun"/>
                  <w:lang w:val="zh-CN" w:eastAsia="zh-CN"/>
                </w:rPr>
                <w:delText>附件</w:delText>
              </w:r>
              <w:r w:rsidR="00937F23" w:rsidRPr="00A539A3" w:rsidDel="008F7159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、指南和其他</w:delText>
              </w:r>
              <w:r w:rsidRPr="00A539A3" w:rsidDel="008F7159">
                <w:rPr>
                  <w:rFonts w:eastAsia="SimSun"/>
                  <w:lang w:val="zh-CN" w:eastAsia="zh-CN"/>
                </w:rPr>
                <w:delText>相应的非规则性出版物</w:delText>
              </w:r>
              <w:r w:rsidR="000B65AC" w:rsidRPr="00A539A3" w:rsidDel="008F7159">
                <w:rPr>
                  <w:rFonts w:ascii="Microsoft YaHei" w:eastAsia="SimSun" w:hAnsi="Microsoft YaHei" w:cs="Microsoft YaHei" w:hint="eastAsia"/>
                  <w:lang w:val="zh-CN" w:eastAsia="zh-CN"/>
                </w:rPr>
                <w:delText>的统一程序</w:delText>
              </w:r>
              <w:r w:rsidDel="008F7159">
                <w:rPr>
                  <w:lang w:val="zh-CN" w:eastAsia="zh-CN"/>
                </w:rPr>
                <w:delText>。</w:delText>
              </w:r>
            </w:del>
          </w:p>
          <w:p w14:paraId="303A1C98" w14:textId="0F4E4B9F" w:rsidR="00D80A17" w:rsidRPr="00E22336" w:rsidDel="008F7159" w:rsidRDefault="00D80A17" w:rsidP="00D80A17">
            <w:pPr>
              <w:pStyle w:val="WMOBodyText"/>
              <w:spacing w:before="160"/>
              <w:jc w:val="left"/>
              <w:rPr>
                <w:del w:id="7" w:author="Zhaoli CHEN" w:date="2022-11-08T10:27:00Z"/>
                <w:b/>
                <w:bCs/>
                <w:lang w:eastAsia="zh-CN"/>
              </w:rPr>
            </w:pPr>
            <w:del w:id="8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Del="008F7159">
                <w:rPr>
                  <w:lang w:val="zh-CN" w:eastAsia="zh-CN"/>
                </w:rPr>
                <w:delText>：5.1 优化WMO组成机构的结构以期更有效的决策。</w:delText>
              </w:r>
            </w:del>
          </w:p>
          <w:p w14:paraId="4067BA7A" w14:textId="7513D265" w:rsidR="00D80A17" w:rsidRPr="00E22336" w:rsidDel="008F7159" w:rsidRDefault="00D80A17" w:rsidP="00D80A17">
            <w:pPr>
              <w:pStyle w:val="WMOBodyText"/>
              <w:spacing w:before="160"/>
              <w:jc w:val="left"/>
              <w:rPr>
                <w:del w:id="9" w:author="Zhaoli CHEN" w:date="2022-11-08T10:27:00Z"/>
                <w:lang w:eastAsia="zh-CN"/>
              </w:rPr>
            </w:pPr>
            <w:del w:id="10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Del="008F7159">
                <w:rPr>
                  <w:lang w:val="zh-CN" w:eastAsia="zh-CN"/>
                </w:rPr>
                <w:delText>：在《2020-2023年战略与运行计划》的参数范围内。</w:delText>
              </w:r>
            </w:del>
          </w:p>
          <w:p w14:paraId="6669AA31" w14:textId="36B7F436" w:rsidR="00D80A17" w:rsidRPr="00E22336" w:rsidDel="008F7159" w:rsidRDefault="00D80A17" w:rsidP="00D80A17">
            <w:pPr>
              <w:pStyle w:val="WMOBodyText"/>
              <w:spacing w:before="160"/>
              <w:jc w:val="left"/>
              <w:rPr>
                <w:del w:id="11" w:author="Zhaoli CHEN" w:date="2022-11-08T10:27:00Z"/>
                <w:lang w:eastAsia="zh-CN"/>
              </w:rPr>
            </w:pPr>
            <w:del w:id="12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Del="008F7159">
                <w:rPr>
                  <w:lang w:val="zh-CN" w:eastAsia="zh-CN"/>
                </w:rPr>
                <w:delText>：SERCOM、INFCOM</w:delText>
              </w:r>
            </w:del>
          </w:p>
          <w:p w14:paraId="7EB30BC3" w14:textId="2049B988" w:rsidR="00D80A17" w:rsidRPr="00E22336" w:rsidDel="008F7159" w:rsidRDefault="00D80A17" w:rsidP="00D80A17">
            <w:pPr>
              <w:pStyle w:val="WMOBodyText"/>
              <w:spacing w:before="160"/>
              <w:jc w:val="left"/>
              <w:rPr>
                <w:del w:id="13" w:author="Zhaoli CHEN" w:date="2022-11-08T10:27:00Z"/>
                <w:lang w:eastAsia="zh-CN"/>
              </w:rPr>
            </w:pPr>
            <w:del w:id="14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Del="008F7159">
                <w:rPr>
                  <w:lang w:val="zh-CN" w:eastAsia="zh-CN"/>
                </w:rPr>
                <w:delText>：2022年</w:delText>
              </w:r>
              <w:r w:rsidR="00514C4B" w:rsidDel="008F7159">
                <w:rPr>
                  <w:rFonts w:ascii="Microsoft YaHei" w:eastAsia="Microsoft YaHei" w:hAnsi="Microsoft YaHei" w:cs="Microsoft YaHei" w:hint="eastAsia"/>
                  <w:lang w:val="zh-CN" w:eastAsia="zh-CN"/>
                </w:rPr>
                <w:delText>，</w:delText>
              </w:r>
              <w:r w:rsidDel="008F7159">
                <w:rPr>
                  <w:lang w:val="zh-CN" w:eastAsia="zh-CN"/>
                </w:rPr>
                <w:delText>第十九次世界气象大会</w:delText>
              </w:r>
            </w:del>
          </w:p>
          <w:p w14:paraId="35D7429C" w14:textId="35D94E78" w:rsidR="008B3BFB" w:rsidRPr="00DE48B4" w:rsidDel="008F7159" w:rsidRDefault="008B3BFB" w:rsidP="004C7175">
            <w:pPr>
              <w:pStyle w:val="WMOBodyText"/>
              <w:spacing w:before="160" w:after="120"/>
              <w:ind w:right="-170"/>
              <w:jc w:val="left"/>
              <w:rPr>
                <w:del w:id="15" w:author="Zhaoli CHEN" w:date="2022-11-08T10:27:00Z"/>
                <w:lang w:eastAsia="zh-CN"/>
              </w:rPr>
            </w:pPr>
            <w:del w:id="16" w:author="Zhaoli CHEN" w:date="2022-11-08T10:27:00Z">
              <w:r w:rsidRPr="001C1AC7" w:rsidDel="008F7159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Del="008F7159">
                <w:rPr>
                  <w:lang w:val="zh-CN" w:eastAsia="zh-CN"/>
                </w:rPr>
                <w:delText>：通过</w:delText>
              </w:r>
              <w:r w:rsidR="008F7159" w:rsidDel="008F7159">
                <w:fldChar w:fldCharType="begin"/>
              </w:r>
              <w:r w:rsidR="008F7159" w:rsidDel="008F7159">
                <w:delInstrText xml:space="preserve"> HYPERLINK \l "_</w:delInstrText>
              </w:r>
              <w:r w:rsidR="008F7159" w:rsidDel="008F7159">
                <w:delInstrText>决定草案</w:delInstrText>
              </w:r>
              <w:r w:rsidR="008F7159" w:rsidDel="008F7159">
                <w:delInstrText xml:space="preserve">7.1/1_(INFCOM-2)" </w:delInstrText>
              </w:r>
              <w:r w:rsidR="008F7159" w:rsidDel="008F7159">
                <w:fldChar w:fldCharType="separate"/>
              </w:r>
              <w:r w:rsidRPr="00143643" w:rsidDel="008F7159">
                <w:rPr>
                  <w:rStyle w:val="Hyperlink"/>
                  <w:rFonts w:ascii="Microsoft YaHei" w:eastAsia="SimSun" w:hAnsi="Microsoft YaHei" w:cs="Microsoft YaHei" w:hint="eastAsia"/>
                  <w:lang w:val="zh-CN" w:eastAsia="zh-CN"/>
                </w:rPr>
                <w:delText>决定草案</w:delText>
              </w:r>
              <w:r w:rsidRPr="008D52EC" w:rsidDel="008F7159">
                <w:rPr>
                  <w:rStyle w:val="Hyperlink"/>
                  <w:lang w:val="zh-CN" w:eastAsia="zh-CN"/>
                </w:rPr>
                <w:delText>7.1/1 (INFCOM-2)</w:delText>
              </w:r>
              <w:r w:rsidR="008F7159" w:rsidDel="008F7159">
                <w:rPr>
                  <w:rStyle w:val="Hyperlink"/>
                  <w:lang w:val="zh-CN" w:eastAsia="zh-CN"/>
                </w:rPr>
                <w:fldChar w:fldCharType="end"/>
              </w:r>
              <w:r w:rsidDel="008F7159">
                <w:rPr>
                  <w:lang w:val="zh-CN" w:eastAsia="zh-CN"/>
                </w:rPr>
                <w:delText>，同意</w:delText>
              </w:r>
              <w:r w:rsidR="008F7159" w:rsidDel="008F7159">
                <w:fldChar w:fldCharType="begin"/>
              </w:r>
              <w:r w:rsidR="008F7159" w:rsidDel="008F7159">
                <w:delInstrText xml:space="preserve"> HYPERLINK "https://meetings.wmo.int/SERCOM-2/Chinese/Forms/AllItems.aspx?RootFolder=%2FSERCOM%2D2%2FChinese%2F1%2E%20DFD%20%2D%E4%BE%9B%E8%AE%A8%E8%AE%BA%E7%9A%84%E8%8D%89%E6%A1%88&amp;FolderCTID</w:delInstrText>
              </w:r>
              <w:r w:rsidR="008F7159" w:rsidDel="008F7159">
                <w:delInstrText xml:space="preserve">=0x012000CDC0CE5CAA1F704BA768C6BA573C6E4D&amp;View=%7B82CCB1C1%2DF5A0%2D4625%2D8E63%2DDDACC4EA0D5E%7D" </w:delInstrText>
              </w:r>
              <w:r w:rsidR="008F7159" w:rsidDel="008F7159">
                <w:fldChar w:fldCharType="separate"/>
              </w:r>
              <w:r w:rsidR="00143643" w:rsidRPr="00143643" w:rsidDel="008F7159">
                <w:rPr>
                  <w:rStyle w:val="Hyperlink"/>
                  <w:rFonts w:ascii="Microsoft YaHei" w:eastAsia="SimSun" w:hAnsi="Microsoft YaHei" w:cs="Microsoft YaHei" w:hint="eastAsia"/>
                  <w:lang w:val="zh-CN" w:eastAsia="zh-CN"/>
                </w:rPr>
                <w:delText>建议草案</w:delText>
              </w:r>
              <w:r w:rsidR="00143643" w:rsidRPr="00143643" w:rsidDel="008F7159">
                <w:rPr>
                  <w:rStyle w:val="Hyperlink"/>
                  <w:lang w:val="zh-CN" w:eastAsia="zh-CN"/>
                </w:rPr>
                <w:delText>5.1(2)/1 (SERCOM-2)</w:delText>
              </w:r>
              <w:r w:rsidR="008F7159" w:rsidDel="008F7159">
                <w:rPr>
                  <w:rStyle w:val="Hyperlink"/>
                  <w:lang w:val="zh-CN" w:eastAsia="zh-CN"/>
                </w:rPr>
                <w:fldChar w:fldCharType="end"/>
              </w:r>
            </w:del>
          </w:p>
        </w:tc>
      </w:tr>
    </w:tbl>
    <w:p w14:paraId="442CFF18" w14:textId="77777777" w:rsidR="00092CAE" w:rsidRDefault="00092CAE">
      <w:pPr>
        <w:tabs>
          <w:tab w:val="clear" w:pos="1134"/>
        </w:tabs>
        <w:jc w:val="left"/>
      </w:pPr>
    </w:p>
    <w:p w14:paraId="0D43186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20C1BB4" w14:textId="77777777" w:rsidR="0037222D" w:rsidRPr="00465DD0" w:rsidRDefault="0037222D" w:rsidP="0037222D">
      <w:pPr>
        <w:pStyle w:val="Heading1"/>
        <w:rPr>
          <w:rFonts w:eastAsia="Microsoft YaHei"/>
          <w:lang w:eastAsia="zh-CN"/>
        </w:rPr>
      </w:pPr>
      <w:r w:rsidRPr="00465DD0">
        <w:rPr>
          <w:rFonts w:eastAsia="Microsoft YaHei"/>
          <w:lang w:val="zh-CN" w:eastAsia="zh-CN"/>
        </w:rPr>
        <w:lastRenderedPageBreak/>
        <w:t>决定草案</w:t>
      </w:r>
    </w:p>
    <w:p w14:paraId="058FC500" w14:textId="77777777" w:rsidR="0037222D" w:rsidRPr="00465DD0" w:rsidRDefault="0037222D" w:rsidP="0037222D">
      <w:pPr>
        <w:pStyle w:val="Heading2"/>
        <w:rPr>
          <w:rFonts w:eastAsia="Microsoft YaHei"/>
          <w:lang w:eastAsia="zh-CN"/>
        </w:rPr>
      </w:pPr>
      <w:bookmarkStart w:id="17" w:name="_Draft_Decision_7.1/1"/>
      <w:bookmarkStart w:id="18" w:name="_决定草案7.1/1_(INFCOM-2)"/>
      <w:bookmarkEnd w:id="17"/>
      <w:bookmarkEnd w:id="18"/>
      <w:r w:rsidRPr="00465DD0">
        <w:rPr>
          <w:rFonts w:eastAsia="Microsoft YaHei"/>
          <w:lang w:val="zh-CN" w:eastAsia="zh-CN"/>
        </w:rPr>
        <w:t>决定草案</w:t>
      </w:r>
      <w:r w:rsidRPr="00465DD0">
        <w:rPr>
          <w:rFonts w:eastAsia="Microsoft YaHei"/>
          <w:lang w:val="zh-CN" w:eastAsia="zh-CN"/>
        </w:rPr>
        <w:t>7.1/1 (INFCOM-2)</w:t>
      </w:r>
    </w:p>
    <w:p w14:paraId="77854718" w14:textId="730BC86A" w:rsidR="00DD6321" w:rsidRPr="00465DD0" w:rsidRDefault="00DD6321" w:rsidP="00DD6321">
      <w:pPr>
        <w:pStyle w:val="Heading3"/>
        <w:rPr>
          <w:rFonts w:eastAsia="Microsoft YaHei"/>
          <w:lang w:eastAsia="zh-CN"/>
        </w:rPr>
      </w:pPr>
      <w:r w:rsidRPr="00465DD0">
        <w:rPr>
          <w:rFonts w:eastAsia="Microsoft YaHei"/>
          <w:lang w:val="zh-CN" w:eastAsia="zh-CN"/>
        </w:rPr>
        <w:t>修订《技术规则》（</w:t>
      </w:r>
      <w:r w:rsidRPr="00465DD0">
        <w:rPr>
          <w:rFonts w:eastAsia="Microsoft YaHei"/>
          <w:lang w:val="zh-CN" w:eastAsia="zh-CN"/>
        </w:rPr>
        <w:t>WMO-No. 49</w:t>
      </w:r>
      <w:r w:rsidRPr="00465DD0">
        <w:rPr>
          <w:rFonts w:eastAsia="Microsoft YaHei"/>
          <w:lang w:val="zh-CN" w:eastAsia="zh-CN"/>
        </w:rPr>
        <w:t>）</w:t>
      </w:r>
      <w:r w:rsidR="00514C4B">
        <w:rPr>
          <w:rFonts w:eastAsia="Microsoft YaHei" w:hint="eastAsia"/>
          <w:lang w:val="zh-CN" w:eastAsia="zh-CN"/>
        </w:rPr>
        <w:t>、其附件、指南和其他相应非规则性出版物的程序</w:t>
      </w:r>
    </w:p>
    <w:p w14:paraId="4F056977" w14:textId="77777777" w:rsidR="004A2FFA" w:rsidRDefault="004A2FFA" w:rsidP="004A2FFA">
      <w:pPr>
        <w:pStyle w:val="WMOBodyText"/>
        <w:rPr>
          <w:lang w:eastAsia="zh-CN"/>
        </w:rPr>
      </w:pPr>
      <w:r>
        <w:rPr>
          <w:lang w:val="zh-CN" w:eastAsia="zh-CN"/>
        </w:rPr>
        <w:t>观测、基础设施与信息系统委员会，</w:t>
      </w:r>
    </w:p>
    <w:p w14:paraId="1DABDCEA" w14:textId="0C6752A4" w:rsidR="00CB216E" w:rsidRPr="00E22336" w:rsidRDefault="00CB216E" w:rsidP="00CB216E">
      <w:pPr>
        <w:pStyle w:val="WMOBodyText"/>
        <w:rPr>
          <w:lang w:eastAsia="zh-CN"/>
        </w:rPr>
      </w:pPr>
      <w:r w:rsidRPr="00465DD0">
        <w:rPr>
          <w:rFonts w:eastAsia="Microsoft YaHei"/>
          <w:b/>
          <w:bCs/>
          <w:lang w:val="zh-CN" w:eastAsia="zh-CN"/>
        </w:rPr>
        <w:t>忆及</w:t>
      </w:r>
      <w:r>
        <w:rPr>
          <w:lang w:val="zh-CN" w:eastAsia="zh-CN"/>
        </w:rPr>
        <w:t>《</w:t>
      </w:r>
      <w:hyperlink r:id="rId12" w:history="1">
        <w:r w:rsidR="00B22FB7" w:rsidRPr="00DD5DDA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技术规则</w:t>
        </w:r>
      </w:hyperlink>
      <w:r>
        <w:rPr>
          <w:lang w:val="zh-CN" w:eastAsia="zh-CN"/>
        </w:rPr>
        <w:t>》（WMO-No. 49）第一卷通则、</w:t>
      </w:r>
      <w:hyperlink r:id="rId13" w:anchor="page=266" w:history="1">
        <w:r w:rsidRPr="00B22FB7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建议</w:t>
        </w:r>
        <w:r w:rsidRPr="00B22FB7">
          <w:rPr>
            <w:rStyle w:val="Hyperlink"/>
            <w:rFonts w:eastAsia="SimSun"/>
            <w:lang w:val="zh-CN" w:eastAsia="zh-CN"/>
          </w:rPr>
          <w:t>11 (INFCOM-1)</w:t>
        </w:r>
      </w:hyperlink>
      <w:r w:rsidRPr="00B22FB7">
        <w:rPr>
          <w:rFonts w:eastAsia="SimSun"/>
          <w:lang w:val="zh-CN" w:eastAsia="zh-CN"/>
        </w:rPr>
        <w:t>和</w:t>
      </w:r>
      <w:hyperlink r:id="rId14" w:anchor="page=296" w:history="1">
        <w:r w:rsidRPr="00B22FB7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建议</w:t>
        </w:r>
        <w:r w:rsidRPr="00B22FB7">
          <w:rPr>
            <w:rStyle w:val="Hyperlink"/>
            <w:rFonts w:eastAsia="SimSun"/>
            <w:lang w:val="zh-CN" w:eastAsia="zh-CN"/>
          </w:rPr>
          <w:t>17 (INFCOM-1)</w:t>
        </w:r>
      </w:hyperlink>
      <w:r>
        <w:rPr>
          <w:lang w:val="zh-CN" w:eastAsia="zh-CN"/>
        </w:rPr>
        <w:t>，</w:t>
      </w:r>
    </w:p>
    <w:p w14:paraId="6546B8F3" w14:textId="76C63C4A" w:rsidR="00CB216E" w:rsidRPr="00E22336" w:rsidRDefault="00CB216E" w:rsidP="00CB216E">
      <w:pPr>
        <w:pStyle w:val="WMOBodyText"/>
        <w:rPr>
          <w:color w:val="000000"/>
          <w:bdr w:val="none" w:sz="0" w:space="0" w:color="auto" w:frame="1"/>
          <w:shd w:val="clear" w:color="auto" w:fill="FFFFFF"/>
          <w:lang w:eastAsia="zh-CN"/>
        </w:rPr>
      </w:pPr>
      <w:r w:rsidRPr="00465DD0">
        <w:rPr>
          <w:rFonts w:eastAsia="Microsoft YaHei"/>
          <w:b/>
          <w:bCs/>
          <w:lang w:val="zh-CN" w:eastAsia="zh-CN"/>
        </w:rPr>
        <w:t>进一步忆及</w:t>
      </w:r>
      <w:r w:rsidR="00B30F4B">
        <w:rPr>
          <w:rFonts w:ascii="SimSun" w:eastAsia="SimSun" w:hAnsi="SimSun" w:hint="eastAsia"/>
          <w:lang w:val="zh-CN" w:eastAsia="zh-CN"/>
        </w:rPr>
        <w:t>“</w:t>
      </w:r>
      <w:hyperlink r:id="rId15" w:history="1">
        <w:r w:rsidR="00B30F4B" w:rsidRPr="00D6346D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决定</w:t>
        </w:r>
        <w:r w:rsidR="00B30F4B" w:rsidRPr="00DD5DDA">
          <w:rPr>
            <w:rStyle w:val="Hyperlink"/>
            <w:lang w:val="zh-CN" w:eastAsia="zh-CN"/>
          </w:rPr>
          <w:t>15(EC-75)</w:t>
        </w:r>
      </w:hyperlink>
      <w:r w:rsidR="00B30F4B">
        <w:rPr>
          <w:lang w:val="zh-CN" w:eastAsia="zh-CN"/>
        </w:rPr>
        <w:t xml:space="preserve"> -</w:t>
      </w:r>
      <w:r w:rsidR="00B30F4B" w:rsidRPr="00DD5DDA">
        <w:rPr>
          <w:rFonts w:ascii="Microsoft YaHei" w:eastAsia="SimSun" w:hAnsi="Microsoft YaHei" w:cs="Microsoft YaHei" w:hint="eastAsia"/>
          <w:lang w:val="zh-CN" w:eastAsia="zh-CN"/>
        </w:rPr>
        <w:t>关于指定批准非规则性出版物的技术委员会的概念说明</w:t>
      </w:r>
      <w:r w:rsidR="00B30F4B">
        <w:rPr>
          <w:rFonts w:eastAsia="SimSun" w:hint="eastAsia"/>
          <w:lang w:val="zh-CN" w:eastAsia="zh-CN"/>
        </w:rPr>
        <w:t>”</w:t>
      </w:r>
      <w:r>
        <w:rPr>
          <w:lang w:val="zh-CN" w:eastAsia="zh-CN"/>
        </w:rPr>
        <w:t>，</w:t>
      </w:r>
    </w:p>
    <w:p w14:paraId="6532281A" w14:textId="54FFFE0B" w:rsidR="002168A1" w:rsidRDefault="002168A1" w:rsidP="002168A1">
      <w:pPr>
        <w:pStyle w:val="WMOBodyText"/>
        <w:rPr>
          <w:lang w:eastAsia="zh-CN"/>
        </w:rPr>
      </w:pPr>
      <w:r w:rsidRPr="00465DD0">
        <w:rPr>
          <w:rFonts w:eastAsia="Microsoft YaHei"/>
          <w:b/>
          <w:bCs/>
          <w:lang w:val="zh-CN" w:eastAsia="zh-CN"/>
        </w:rPr>
        <w:t>审议了</w:t>
      </w:r>
      <w:hyperlink r:id="rId16" w:history="1">
        <w:r w:rsidRPr="00143643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建议草案</w:t>
        </w:r>
        <w:r w:rsidRPr="00143643">
          <w:rPr>
            <w:rStyle w:val="Hyperlink"/>
            <w:lang w:val="zh-CN" w:eastAsia="zh-CN"/>
          </w:rPr>
          <w:t>5.1(2)/1 (SERCOM-2)</w:t>
        </w:r>
      </w:hyperlink>
      <w:r>
        <w:rPr>
          <w:lang w:val="zh-CN" w:eastAsia="zh-CN"/>
        </w:rPr>
        <w:t>，</w:t>
      </w:r>
    </w:p>
    <w:p w14:paraId="503967E1" w14:textId="37DCC5B6" w:rsidR="00831C2C" w:rsidRDefault="00831C2C" w:rsidP="00831C2C">
      <w:pPr>
        <w:pStyle w:val="WMOBodyText"/>
        <w:rPr>
          <w:rFonts w:eastAsia="SimSun"/>
          <w:lang w:val="zh-CN" w:eastAsia="zh-CN"/>
        </w:rPr>
      </w:pPr>
      <w:r w:rsidRPr="00465DD0">
        <w:rPr>
          <w:rFonts w:eastAsia="Microsoft YaHei"/>
          <w:b/>
          <w:bCs/>
          <w:lang w:val="zh-CN" w:eastAsia="zh-CN"/>
        </w:rPr>
        <w:t>考虑到</w:t>
      </w:r>
      <w:r>
        <w:rPr>
          <w:lang w:val="zh-CN" w:eastAsia="zh-CN"/>
        </w:rPr>
        <w:t>需要确定一个统一的程序，用于制作</w:t>
      </w:r>
      <w:r w:rsidR="00EC0639" w:rsidRPr="00A539A3">
        <w:rPr>
          <w:rFonts w:ascii="Microsoft YaHei" w:eastAsia="SimSun" w:hAnsi="Microsoft YaHei" w:cs="Microsoft YaHei" w:hint="eastAsia"/>
          <w:lang w:val="zh-CN" w:eastAsia="zh-CN"/>
        </w:rPr>
        <w:t>和</w:t>
      </w:r>
      <w:r w:rsidRPr="00A539A3">
        <w:rPr>
          <w:rFonts w:eastAsia="SimSun"/>
          <w:lang w:val="zh-CN" w:eastAsia="zh-CN"/>
        </w:rPr>
        <w:t>修改《</w:t>
      </w:r>
      <w:hyperlink r:id="rId17" w:history="1">
        <w:r w:rsidR="00C17902" w:rsidRPr="00A975C8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技术规则</w:t>
        </w:r>
      </w:hyperlink>
      <w:r w:rsidRPr="00A539A3">
        <w:rPr>
          <w:rFonts w:eastAsia="SimSun"/>
          <w:lang w:val="zh-CN" w:eastAsia="zh-CN"/>
        </w:rPr>
        <w:t>》（</w:t>
      </w:r>
      <w:r w:rsidRPr="00A539A3">
        <w:rPr>
          <w:rFonts w:eastAsia="SimSun"/>
          <w:lang w:val="zh-CN" w:eastAsia="zh-CN"/>
        </w:rPr>
        <w:t>WMO-No. 49</w:t>
      </w:r>
      <w:r w:rsidRPr="00A539A3">
        <w:rPr>
          <w:rFonts w:eastAsia="SimSun"/>
          <w:lang w:val="zh-CN" w:eastAsia="zh-CN"/>
        </w:rPr>
        <w:t>）、</w:t>
      </w:r>
      <w:r w:rsidR="00E00AC3" w:rsidRPr="00A539A3">
        <w:rPr>
          <w:rFonts w:ascii="Microsoft YaHei" w:eastAsia="SimSun" w:hAnsi="Microsoft YaHei" w:cs="Microsoft YaHei" w:hint="eastAsia"/>
          <w:lang w:val="zh-CN" w:eastAsia="zh-CN"/>
        </w:rPr>
        <w:t>其附件、指南和</w:t>
      </w:r>
      <w:r w:rsidR="00BD58D2" w:rsidRPr="00A539A3">
        <w:rPr>
          <w:rFonts w:ascii="Microsoft YaHei" w:eastAsia="SimSun" w:hAnsi="Microsoft YaHei" w:cs="Microsoft YaHei" w:hint="eastAsia"/>
          <w:lang w:val="zh-CN" w:eastAsia="zh-CN"/>
        </w:rPr>
        <w:t>‘</w:t>
      </w:r>
      <w:r w:rsidR="00353649" w:rsidRPr="00A539A3">
        <w:rPr>
          <w:rFonts w:ascii="Microsoft YaHei" w:eastAsia="SimSun" w:hAnsi="Microsoft YaHei" w:cs="Microsoft YaHei" w:hint="eastAsia"/>
          <w:lang w:val="zh-CN" w:eastAsia="zh-CN"/>
        </w:rPr>
        <w:t>与规则性框架相对应的</w:t>
      </w:r>
      <w:r w:rsidR="00BD58D2" w:rsidRPr="00A539A3">
        <w:rPr>
          <w:rFonts w:ascii="Microsoft YaHei" w:eastAsia="SimSun" w:hAnsi="Microsoft YaHei" w:cs="Microsoft YaHei" w:hint="eastAsia"/>
          <w:lang w:val="zh-CN" w:eastAsia="zh-CN"/>
        </w:rPr>
        <w:t>其他指导材料’（在此称为</w:t>
      </w:r>
      <w:r w:rsidR="00A975C8" w:rsidRPr="00A539A3">
        <w:rPr>
          <w:rFonts w:ascii="Microsoft YaHei" w:eastAsia="SimSun" w:hAnsi="Microsoft YaHei" w:cs="Microsoft YaHei" w:hint="eastAsia"/>
          <w:lang w:val="zh-CN" w:eastAsia="zh-CN"/>
        </w:rPr>
        <w:t>‘其他相</w:t>
      </w:r>
      <w:r w:rsidR="005E152A">
        <w:rPr>
          <w:rFonts w:ascii="Microsoft YaHei" w:eastAsia="SimSun" w:hAnsi="Microsoft YaHei" w:cs="Microsoft YaHei" w:hint="eastAsia"/>
          <w:lang w:val="zh-CN" w:eastAsia="zh-CN"/>
        </w:rPr>
        <w:t>应</w:t>
      </w:r>
      <w:r w:rsidR="00A975C8" w:rsidRPr="00A539A3">
        <w:rPr>
          <w:rFonts w:ascii="Microsoft YaHei" w:eastAsia="SimSun" w:hAnsi="Microsoft YaHei" w:cs="Microsoft YaHei" w:hint="eastAsia"/>
          <w:lang w:val="zh-CN" w:eastAsia="zh-CN"/>
        </w:rPr>
        <w:t>非规则性</w:t>
      </w:r>
      <w:r w:rsidRPr="00A539A3">
        <w:rPr>
          <w:rFonts w:eastAsia="SimSun"/>
          <w:lang w:val="zh-CN" w:eastAsia="zh-CN"/>
        </w:rPr>
        <w:t>出版物</w:t>
      </w:r>
      <w:r w:rsidR="00A975C8" w:rsidRPr="00A975C8">
        <w:rPr>
          <w:rFonts w:ascii="SimSun" w:eastAsia="SimSun" w:hAnsi="SimSun" w:hint="eastAsia"/>
          <w:lang w:val="zh-CN" w:eastAsia="zh-CN"/>
        </w:rPr>
        <w:t>’</w:t>
      </w:r>
      <w:r>
        <w:rPr>
          <w:lang w:val="zh-CN" w:eastAsia="zh-CN"/>
        </w:rPr>
        <w:t>，</w:t>
      </w:r>
    </w:p>
    <w:p w14:paraId="323EC976" w14:textId="32EB9FC0" w:rsidR="002D12F9" w:rsidRPr="00A539A3" w:rsidRDefault="002D12F9" w:rsidP="00831C2C">
      <w:pPr>
        <w:pStyle w:val="WMOBodyText"/>
        <w:rPr>
          <w:rFonts w:eastAsia="SimSun"/>
          <w:color w:val="000000"/>
          <w:bdr w:val="none" w:sz="0" w:space="0" w:color="auto" w:frame="1"/>
          <w:lang w:eastAsia="zh-CN"/>
        </w:rPr>
      </w:pPr>
      <w:r w:rsidRPr="00A539A3">
        <w:rPr>
          <w:rFonts w:eastAsia="Microsoft YaHei" w:hint="eastAsia"/>
          <w:b/>
          <w:bCs/>
          <w:lang w:val="zh-CN" w:eastAsia="zh-CN"/>
        </w:rPr>
        <w:t>邀请</w:t>
      </w:r>
      <w:r>
        <w:rPr>
          <w:rFonts w:eastAsia="SimSun" w:hint="eastAsia"/>
          <w:color w:val="000000"/>
          <w:bdr w:val="none" w:sz="0" w:space="0" w:color="auto" w:frame="1"/>
          <w:lang w:eastAsia="zh-CN"/>
        </w:rPr>
        <w:t>会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员</w:t>
      </w:r>
      <w:r>
        <w:rPr>
          <w:rFonts w:eastAsia="SimSun" w:hint="eastAsia"/>
          <w:color w:val="000000"/>
          <w:bdr w:val="none" w:sz="0" w:space="0" w:color="auto" w:frame="1"/>
          <w:lang w:eastAsia="zh-CN"/>
        </w:rPr>
        <w:t>们于</w:t>
      </w:r>
      <w:r w:rsidRPr="002D12F9">
        <w:rPr>
          <w:rFonts w:eastAsia="SimSun"/>
          <w:color w:val="000000"/>
          <w:bdr w:val="none" w:sz="0" w:space="0" w:color="auto" w:frame="1"/>
          <w:lang w:eastAsia="zh-CN"/>
        </w:rPr>
        <w:t>2022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年</w:t>
      </w:r>
      <w:r w:rsidRPr="002D12F9">
        <w:rPr>
          <w:rFonts w:eastAsia="SimSun"/>
          <w:color w:val="000000"/>
          <w:bdr w:val="none" w:sz="0" w:space="0" w:color="auto" w:frame="1"/>
          <w:lang w:eastAsia="zh-CN"/>
        </w:rPr>
        <w:t>11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月</w:t>
      </w:r>
      <w:r w:rsidRPr="002D12F9">
        <w:rPr>
          <w:rFonts w:eastAsia="SimSun"/>
          <w:color w:val="000000"/>
          <w:bdr w:val="none" w:sz="0" w:space="0" w:color="auto" w:frame="1"/>
          <w:lang w:eastAsia="zh-CN"/>
        </w:rPr>
        <w:t>30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日之前</w:t>
      </w:r>
      <w:r w:rsidR="004229E3">
        <w:rPr>
          <w:rFonts w:eastAsia="SimSun" w:hint="eastAsia"/>
          <w:color w:val="000000"/>
          <w:bdr w:val="none" w:sz="0" w:space="0" w:color="auto" w:frame="1"/>
          <w:lang w:eastAsia="zh-CN"/>
        </w:rPr>
        <w:t>，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审查上述建议附件</w:t>
      </w:r>
      <w:r w:rsidRPr="002D12F9">
        <w:rPr>
          <w:rFonts w:eastAsia="SimSun"/>
          <w:color w:val="000000"/>
          <w:bdr w:val="none" w:sz="0" w:space="0" w:color="auto" w:frame="1"/>
          <w:lang w:eastAsia="zh-CN"/>
        </w:rPr>
        <w:t>1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中的统一程序草案，并向秘书处提供反馈意见，以使秘书长能够与各技术委员会主席协商，</w:t>
      </w:r>
      <w:r w:rsidR="00B81624">
        <w:rPr>
          <w:rFonts w:eastAsia="SimSun" w:hint="eastAsia"/>
          <w:color w:val="000000"/>
          <w:bdr w:val="none" w:sz="0" w:space="0" w:color="auto" w:frame="1"/>
          <w:lang w:eastAsia="zh-CN"/>
        </w:rPr>
        <w:t>为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该文件</w:t>
      </w:r>
      <w:r w:rsidR="00B81624">
        <w:rPr>
          <w:rFonts w:eastAsia="SimSun" w:hint="eastAsia"/>
          <w:color w:val="000000"/>
          <w:bdr w:val="none" w:sz="0" w:space="0" w:color="auto" w:frame="1"/>
          <w:lang w:eastAsia="zh-CN"/>
        </w:rPr>
        <w:t>定稿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，供执行理事会在</w:t>
      </w:r>
      <w:r w:rsidRPr="002D12F9">
        <w:rPr>
          <w:rFonts w:eastAsia="SimSun"/>
          <w:color w:val="000000"/>
          <w:bdr w:val="none" w:sz="0" w:space="0" w:color="auto" w:frame="1"/>
          <w:lang w:eastAsia="zh-CN"/>
        </w:rPr>
        <w:t>2023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年</w:t>
      </w:r>
      <w:r w:rsidRPr="002D12F9">
        <w:rPr>
          <w:rFonts w:eastAsia="SimSun"/>
          <w:color w:val="000000"/>
          <w:bdr w:val="none" w:sz="0" w:space="0" w:color="auto" w:frame="1"/>
          <w:lang w:eastAsia="zh-CN"/>
        </w:rPr>
        <w:t>2</w:t>
      </w:r>
      <w:r w:rsidRPr="002D12F9">
        <w:rPr>
          <w:rFonts w:eastAsia="SimSun" w:hint="eastAsia"/>
          <w:color w:val="000000"/>
          <w:bdr w:val="none" w:sz="0" w:space="0" w:color="auto" w:frame="1"/>
          <w:lang w:eastAsia="zh-CN"/>
        </w:rPr>
        <w:t>月举行的会议上审议</w:t>
      </w:r>
      <w:r w:rsidR="00B81624">
        <w:rPr>
          <w:rFonts w:eastAsia="SimSun" w:hint="eastAsia"/>
          <w:color w:val="000000"/>
          <w:bdr w:val="none" w:sz="0" w:space="0" w:color="auto" w:frame="1"/>
          <w:lang w:eastAsia="zh-CN"/>
        </w:rPr>
        <w:t>；</w:t>
      </w:r>
    </w:p>
    <w:p w14:paraId="4552F4EF" w14:textId="1F593028" w:rsidR="00CB7461" w:rsidRDefault="002168A1" w:rsidP="002160D1">
      <w:pPr>
        <w:pStyle w:val="WMOBodyText"/>
        <w:ind w:right="-170"/>
        <w:rPr>
          <w:rFonts w:eastAsia="SimSun"/>
          <w:lang w:val="zh-CN" w:eastAsia="zh-CN"/>
        </w:rPr>
      </w:pPr>
      <w:r w:rsidRPr="00465DD0">
        <w:rPr>
          <w:rFonts w:eastAsia="Microsoft YaHei"/>
          <w:b/>
          <w:bCs/>
          <w:lang w:val="zh-CN" w:eastAsia="zh-CN"/>
        </w:rPr>
        <w:t>决定</w:t>
      </w:r>
      <w:r>
        <w:rPr>
          <w:lang w:val="zh-CN" w:eastAsia="zh-CN"/>
        </w:rPr>
        <w:t>同意</w:t>
      </w:r>
      <w:hyperlink r:id="rId18" w:history="1">
        <w:r w:rsidR="0011706B" w:rsidRPr="00143643">
          <w:rPr>
            <w:rStyle w:val="Hyperlink"/>
            <w:rFonts w:ascii="Microsoft YaHei" w:eastAsia="SimSun" w:hAnsi="Microsoft YaHei" w:cs="Microsoft YaHei" w:hint="eastAsia"/>
            <w:lang w:val="zh-CN" w:eastAsia="zh-CN"/>
          </w:rPr>
          <w:t>建议草案</w:t>
        </w:r>
        <w:r w:rsidR="0011706B" w:rsidRPr="00143643">
          <w:rPr>
            <w:rStyle w:val="Hyperlink"/>
            <w:lang w:val="zh-CN" w:eastAsia="zh-CN"/>
          </w:rPr>
          <w:t>5.1(2)/1 (SERCOM-2)</w:t>
        </w:r>
      </w:hyperlink>
      <w:r>
        <w:rPr>
          <w:lang w:val="zh-CN" w:eastAsia="zh-CN"/>
        </w:rPr>
        <w:t>，该草案建议执行理事会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批准修订《技术</w:t>
      </w:r>
      <w:r w:rsidR="004E16F7">
        <w:rPr>
          <w:rFonts w:ascii="Microsoft YaHei" w:eastAsia="SimSun" w:hAnsi="Microsoft YaHei" w:cs="Microsoft YaHei" w:hint="eastAsia"/>
          <w:lang w:val="zh-CN" w:eastAsia="zh-CN"/>
        </w:rPr>
        <w:t>规则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》及其附件、指南和其他相应非</w:t>
      </w:r>
      <w:r w:rsidR="002E670C">
        <w:rPr>
          <w:rFonts w:ascii="Microsoft YaHei" w:eastAsia="SimSun" w:hAnsi="Microsoft YaHei" w:cs="Microsoft YaHei" w:hint="eastAsia"/>
          <w:lang w:val="zh-CN" w:eastAsia="zh-CN"/>
        </w:rPr>
        <w:t>规则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性出版物的统一程序，以纳入《技术委员会议事规则》（</w:t>
      </w:r>
      <w:r w:rsidR="007E0B29" w:rsidRPr="00A539A3">
        <w:rPr>
          <w:rFonts w:eastAsia="SimSun"/>
          <w:lang w:val="zh-CN" w:eastAsia="zh-CN"/>
        </w:rPr>
        <w:t>WMO-No.1240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）</w:t>
      </w:r>
      <w:r w:rsidR="002454BE">
        <w:rPr>
          <w:rFonts w:ascii="Microsoft YaHei" w:eastAsia="SimSun" w:hAnsi="Microsoft YaHei" w:cs="Microsoft YaHei" w:hint="eastAsia"/>
          <w:lang w:val="zh-CN" w:eastAsia="zh-CN"/>
        </w:rPr>
        <w:t>，详见</w:t>
      </w:r>
      <w:r w:rsidR="002454BE" w:rsidRPr="0032407A">
        <w:rPr>
          <w:rFonts w:ascii="Microsoft YaHei" w:eastAsia="SimSun" w:hAnsi="Microsoft YaHei" w:cs="Microsoft YaHei" w:hint="eastAsia"/>
          <w:lang w:val="zh-CN" w:eastAsia="zh-CN"/>
        </w:rPr>
        <w:t>上述建议</w:t>
      </w:r>
      <w:r w:rsidR="002454BE">
        <w:rPr>
          <w:rFonts w:ascii="Microsoft YaHei" w:eastAsia="SimSun" w:hAnsi="Microsoft YaHei" w:cs="Microsoft YaHei" w:hint="eastAsia"/>
          <w:lang w:val="zh-CN" w:eastAsia="zh-CN"/>
        </w:rPr>
        <w:t>的</w:t>
      </w:r>
      <w:r w:rsidR="002454BE" w:rsidRPr="0032407A">
        <w:rPr>
          <w:rFonts w:ascii="Microsoft YaHei" w:eastAsia="SimSun" w:hAnsi="Microsoft YaHei" w:cs="Microsoft YaHei" w:hint="eastAsia"/>
          <w:lang w:val="zh-CN" w:eastAsia="zh-CN"/>
        </w:rPr>
        <w:t>附件</w:t>
      </w:r>
      <w:r w:rsidR="002454BE" w:rsidRPr="0032407A">
        <w:rPr>
          <w:rFonts w:eastAsia="SimSun"/>
          <w:lang w:val="zh-CN" w:eastAsia="zh-CN"/>
        </w:rPr>
        <w:t>1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，并批准从以下手册中删除</w:t>
      </w:r>
      <w:r w:rsidR="00976B70">
        <w:rPr>
          <w:rFonts w:ascii="Microsoft YaHei" w:eastAsia="SimSun" w:hAnsi="Microsoft YaHei" w:cs="Microsoft YaHei" w:hint="eastAsia"/>
          <w:lang w:val="zh-CN" w:eastAsia="zh-CN"/>
        </w:rPr>
        <w:t>复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载的</w:t>
      </w:r>
      <w:r w:rsidR="004B09A2">
        <w:rPr>
          <w:rFonts w:ascii="Microsoft YaHei" w:eastAsia="SimSun" w:hAnsi="Microsoft YaHei" w:cs="Microsoft YaHei" w:hint="eastAsia"/>
          <w:lang w:val="zh-CN" w:eastAsia="zh-CN"/>
        </w:rPr>
        <w:t>通则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以及相关附录</w:t>
      </w:r>
      <w:r w:rsidR="007E3210">
        <w:rPr>
          <w:rFonts w:eastAsia="SimSun" w:hint="eastAsia"/>
          <w:lang w:val="zh-CN" w:eastAsia="zh-CN"/>
        </w:rPr>
        <w:t>“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由观测、基础设施</w:t>
      </w:r>
      <w:r w:rsidR="007E3210">
        <w:rPr>
          <w:rFonts w:ascii="Microsoft YaHei" w:eastAsia="SimSun" w:hAnsi="Microsoft YaHei" w:cs="Microsoft YaHei" w:hint="eastAsia"/>
          <w:lang w:val="zh-CN" w:eastAsia="zh-CN"/>
        </w:rPr>
        <w:t>与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信息系统委员会负责的</w:t>
      </w:r>
      <w:r w:rsidR="007E0B29" w:rsidRPr="00A539A3">
        <w:rPr>
          <w:rFonts w:eastAsia="SimSun"/>
          <w:lang w:val="zh-CN" w:eastAsia="zh-CN"/>
        </w:rPr>
        <w:t>WMO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手册和指南的修订程序</w:t>
      </w:r>
      <w:r w:rsidR="005E5180">
        <w:rPr>
          <w:rFonts w:eastAsia="SimSun" w:hint="eastAsia"/>
          <w:lang w:val="zh-CN" w:eastAsia="zh-CN"/>
        </w:rPr>
        <w:t>”</w:t>
      </w:r>
      <w:r w:rsidR="007E3210">
        <w:rPr>
          <w:rFonts w:ascii="Microsoft YaHei" w:eastAsia="SimSun" w:hAnsi="Microsoft YaHei" w:cs="Microsoft YaHei" w:hint="eastAsia"/>
          <w:lang w:val="zh-CN" w:eastAsia="zh-CN"/>
        </w:rPr>
        <w:t>：</w:t>
      </w:r>
      <w:r w:rsidR="0013093B">
        <w:rPr>
          <w:rFonts w:ascii="Microsoft YaHei" w:eastAsia="SimSun" w:hAnsi="Microsoft YaHei" w:cs="Microsoft YaHei" w:hint="eastAsia"/>
          <w:lang w:val="zh-CN" w:eastAsia="zh-CN"/>
        </w:rPr>
        <w:t>《电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码手册</w:t>
      </w:r>
      <w:r w:rsidR="0013093B">
        <w:rPr>
          <w:rFonts w:ascii="Microsoft YaHei" w:eastAsia="SimSun" w:hAnsi="Microsoft YaHei" w:cs="Microsoft YaHei" w:hint="eastAsia"/>
          <w:lang w:val="zh-CN" w:eastAsia="zh-CN"/>
        </w:rPr>
        <w:t>》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（</w:t>
      </w:r>
      <w:r w:rsidR="007E0B29" w:rsidRPr="00A539A3">
        <w:rPr>
          <w:rFonts w:eastAsia="SimSun"/>
          <w:lang w:val="zh-CN" w:eastAsia="zh-CN"/>
        </w:rPr>
        <w:t>WMO-</w:t>
      </w:r>
      <w:r w:rsidR="0013093B" w:rsidRPr="0032407A">
        <w:rPr>
          <w:rFonts w:eastAsia="SimSun"/>
          <w:lang w:val="zh-CN" w:eastAsia="zh-CN"/>
        </w:rPr>
        <w:t>No.</w:t>
      </w:r>
      <w:r w:rsidR="007E0B29" w:rsidRPr="00A539A3">
        <w:rPr>
          <w:rFonts w:eastAsia="SimSun"/>
          <w:lang w:val="zh-CN" w:eastAsia="zh-CN"/>
        </w:rPr>
        <w:t>306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）、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《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全球电信系统手册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》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（</w:t>
      </w:r>
      <w:r w:rsidR="007E0B29" w:rsidRPr="00A539A3">
        <w:rPr>
          <w:rFonts w:eastAsia="SimSun"/>
          <w:lang w:val="zh-CN" w:eastAsia="zh-CN"/>
        </w:rPr>
        <w:t>WMO-</w:t>
      </w:r>
      <w:r w:rsidR="00E0611F" w:rsidRPr="0032407A">
        <w:rPr>
          <w:rFonts w:eastAsia="SimSun"/>
          <w:lang w:val="zh-CN" w:eastAsia="zh-CN"/>
        </w:rPr>
        <w:t>No.</w:t>
      </w:r>
      <w:r w:rsidR="007E0B29" w:rsidRPr="00A539A3">
        <w:rPr>
          <w:rFonts w:eastAsia="SimSun"/>
          <w:lang w:val="zh-CN" w:eastAsia="zh-CN"/>
        </w:rPr>
        <w:t>386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）、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《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全球数据处理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与预报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系统手册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》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（</w:t>
      </w:r>
      <w:r w:rsidR="007E0B29" w:rsidRPr="00A539A3">
        <w:rPr>
          <w:rFonts w:eastAsia="SimSun"/>
          <w:lang w:val="zh-CN" w:eastAsia="zh-CN"/>
        </w:rPr>
        <w:t>WMO-</w:t>
      </w:r>
      <w:r w:rsidR="00E0611F" w:rsidRPr="0032407A">
        <w:rPr>
          <w:rFonts w:eastAsia="SimSun"/>
          <w:lang w:val="zh-CN" w:eastAsia="zh-CN"/>
        </w:rPr>
        <w:t>No.</w:t>
      </w:r>
      <w:r w:rsidR="007E0B29" w:rsidRPr="00A539A3">
        <w:rPr>
          <w:rFonts w:eastAsia="SimSun"/>
          <w:lang w:val="zh-CN" w:eastAsia="zh-CN"/>
        </w:rPr>
        <w:t>485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）、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《</w:t>
      </w:r>
      <w:r w:rsidR="007E0B29" w:rsidRPr="00A539A3">
        <w:rPr>
          <w:rFonts w:eastAsia="SimSun"/>
          <w:lang w:val="zh-CN" w:eastAsia="zh-CN"/>
        </w:rPr>
        <w:t>WMO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信息系统手册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》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（</w:t>
      </w:r>
      <w:r w:rsidR="007E0B29" w:rsidRPr="00A539A3">
        <w:rPr>
          <w:rFonts w:eastAsia="SimSun"/>
          <w:lang w:val="zh-CN" w:eastAsia="zh-CN"/>
        </w:rPr>
        <w:t>WMO-</w:t>
      </w:r>
      <w:r w:rsidR="00E0611F" w:rsidRPr="0032407A">
        <w:rPr>
          <w:rFonts w:eastAsia="SimSun"/>
          <w:lang w:val="zh-CN" w:eastAsia="zh-CN"/>
        </w:rPr>
        <w:t>No.</w:t>
      </w:r>
      <w:r w:rsidR="007E0B29" w:rsidRPr="00A539A3">
        <w:rPr>
          <w:rFonts w:eastAsia="SimSun"/>
          <w:lang w:val="zh-CN" w:eastAsia="zh-CN"/>
        </w:rPr>
        <w:t>1060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）和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《</w:t>
      </w:r>
      <w:r w:rsidR="007E0B29" w:rsidRPr="00A539A3">
        <w:rPr>
          <w:rFonts w:eastAsia="SimSun"/>
          <w:lang w:val="zh-CN" w:eastAsia="zh-CN"/>
        </w:rPr>
        <w:t>WMO</w:t>
      </w:r>
      <w:r w:rsidR="00E0611F">
        <w:rPr>
          <w:rFonts w:eastAsia="SimSun" w:hint="eastAsia"/>
          <w:lang w:val="zh-CN" w:eastAsia="zh-CN"/>
        </w:rPr>
        <w:t>全球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综合观测系统手册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》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（</w:t>
      </w:r>
      <w:r w:rsidR="007E0B29" w:rsidRPr="00A539A3">
        <w:rPr>
          <w:rFonts w:eastAsia="SimSun"/>
          <w:lang w:val="zh-CN" w:eastAsia="zh-CN"/>
        </w:rPr>
        <w:t>WMO-</w:t>
      </w:r>
      <w:r w:rsidR="00E0611F" w:rsidRPr="0032407A">
        <w:rPr>
          <w:rFonts w:eastAsia="SimSun"/>
          <w:lang w:val="zh-CN" w:eastAsia="zh-CN"/>
        </w:rPr>
        <w:t>No.</w:t>
      </w:r>
      <w:r w:rsidR="007E0B29" w:rsidRPr="00A539A3">
        <w:rPr>
          <w:rFonts w:eastAsia="SimSun"/>
          <w:lang w:val="zh-CN" w:eastAsia="zh-CN"/>
        </w:rPr>
        <w:t>1160</w:t>
      </w:r>
      <w:r w:rsidR="007E0B29" w:rsidRPr="00A539A3">
        <w:rPr>
          <w:rFonts w:ascii="Microsoft YaHei" w:eastAsia="SimSun" w:hAnsi="Microsoft YaHei" w:cs="Microsoft YaHei" w:hint="eastAsia"/>
          <w:lang w:val="zh-CN" w:eastAsia="zh-CN"/>
        </w:rPr>
        <w:t>）</w:t>
      </w:r>
      <w:r w:rsidR="00E0611F">
        <w:rPr>
          <w:rFonts w:ascii="Microsoft YaHei" w:eastAsia="SimSun" w:hAnsi="Microsoft YaHei" w:cs="Microsoft YaHei" w:hint="eastAsia"/>
          <w:lang w:val="zh-CN" w:eastAsia="zh-CN"/>
        </w:rPr>
        <w:t>；</w:t>
      </w:r>
    </w:p>
    <w:p w14:paraId="2D2521A0" w14:textId="025127F8" w:rsidR="002535EE" w:rsidRPr="00A539A3" w:rsidRDefault="002535EE" w:rsidP="002160D1">
      <w:pPr>
        <w:pStyle w:val="WMOBodyText"/>
        <w:ind w:right="-170"/>
        <w:rPr>
          <w:rFonts w:eastAsia="SimSun"/>
          <w:lang w:eastAsia="zh-CN"/>
        </w:rPr>
      </w:pPr>
      <w:r w:rsidRPr="00A539A3">
        <w:rPr>
          <w:rFonts w:eastAsia="Microsoft YaHei" w:hint="eastAsia"/>
          <w:b/>
          <w:bCs/>
          <w:lang w:val="zh-CN" w:eastAsia="zh-CN"/>
        </w:rPr>
        <w:t>进一步邀请</w:t>
      </w:r>
      <w:r>
        <w:rPr>
          <w:rFonts w:eastAsia="SimSun" w:hint="eastAsia"/>
          <w:lang w:eastAsia="zh-CN"/>
        </w:rPr>
        <w:t>会</w:t>
      </w:r>
      <w:r w:rsidRPr="002535EE">
        <w:rPr>
          <w:rFonts w:eastAsia="SimSun" w:hint="eastAsia"/>
          <w:lang w:eastAsia="zh-CN"/>
        </w:rPr>
        <w:t>员</w:t>
      </w:r>
      <w:r>
        <w:rPr>
          <w:rFonts w:eastAsia="SimSun" w:hint="eastAsia"/>
          <w:lang w:eastAsia="zh-CN"/>
        </w:rPr>
        <w:t>们</w:t>
      </w:r>
      <w:r w:rsidR="00ED378A">
        <w:rPr>
          <w:rFonts w:eastAsia="SimSun" w:hint="eastAsia"/>
          <w:lang w:eastAsia="zh-CN"/>
        </w:rPr>
        <w:t>于</w:t>
      </w:r>
      <w:r w:rsidRPr="002535EE">
        <w:rPr>
          <w:rFonts w:eastAsia="SimSun"/>
          <w:lang w:eastAsia="zh-CN"/>
        </w:rPr>
        <w:t>2022</w:t>
      </w:r>
      <w:r w:rsidRPr="002535EE">
        <w:rPr>
          <w:rFonts w:eastAsia="SimSun" w:hint="eastAsia"/>
          <w:lang w:eastAsia="zh-CN"/>
        </w:rPr>
        <w:t>年</w:t>
      </w:r>
      <w:r w:rsidRPr="002535EE">
        <w:rPr>
          <w:rFonts w:eastAsia="SimSun"/>
          <w:lang w:eastAsia="zh-CN"/>
        </w:rPr>
        <w:t>11</w:t>
      </w:r>
      <w:r w:rsidRPr="002535EE">
        <w:rPr>
          <w:rFonts w:eastAsia="SimSun" w:hint="eastAsia"/>
          <w:lang w:eastAsia="zh-CN"/>
        </w:rPr>
        <w:t>月</w:t>
      </w:r>
      <w:r w:rsidRPr="002535EE">
        <w:rPr>
          <w:rFonts w:eastAsia="SimSun"/>
          <w:lang w:eastAsia="zh-CN"/>
        </w:rPr>
        <w:t>30</w:t>
      </w:r>
      <w:r w:rsidRPr="002535EE">
        <w:rPr>
          <w:rFonts w:eastAsia="SimSun" w:hint="eastAsia"/>
          <w:lang w:eastAsia="zh-CN"/>
        </w:rPr>
        <w:t>日前</w:t>
      </w:r>
      <w:r w:rsidR="00ED378A">
        <w:rPr>
          <w:rFonts w:eastAsia="SimSun" w:hint="eastAsia"/>
          <w:lang w:eastAsia="zh-CN"/>
        </w:rPr>
        <w:t>，</w:t>
      </w:r>
      <w:r w:rsidRPr="002535EE">
        <w:rPr>
          <w:rFonts w:eastAsia="SimSun" w:hint="eastAsia"/>
          <w:lang w:eastAsia="zh-CN"/>
        </w:rPr>
        <w:t>审查</w:t>
      </w:r>
      <w:r w:rsidR="008830B5">
        <w:rPr>
          <w:rFonts w:eastAsia="SimSun" w:hint="eastAsia"/>
          <w:lang w:eastAsia="zh-CN"/>
        </w:rPr>
        <w:t>由</w:t>
      </w:r>
      <w:r w:rsidRPr="002535EE">
        <w:rPr>
          <w:rFonts w:eastAsia="SimSun" w:hint="eastAsia"/>
          <w:lang w:eastAsia="zh-CN"/>
        </w:rPr>
        <w:t>各技术委员会</w:t>
      </w:r>
      <w:r w:rsidR="00C06AEB" w:rsidRPr="002535EE">
        <w:rPr>
          <w:rFonts w:eastAsia="SimSun" w:hint="eastAsia"/>
          <w:lang w:eastAsia="zh-CN"/>
        </w:rPr>
        <w:t>修订或制定的</w:t>
      </w:r>
      <w:r w:rsidR="00C06AEB">
        <w:rPr>
          <w:rFonts w:eastAsia="SimSun" w:hint="eastAsia"/>
          <w:lang w:eastAsia="zh-CN"/>
        </w:rPr>
        <w:t>规则性</w:t>
      </w:r>
      <w:r w:rsidR="00C06AEB" w:rsidRPr="002535EE">
        <w:rPr>
          <w:rFonts w:eastAsia="SimSun" w:hint="eastAsia"/>
          <w:lang w:eastAsia="zh-CN"/>
        </w:rPr>
        <w:t>和非</w:t>
      </w:r>
      <w:r w:rsidR="00C06AEB">
        <w:rPr>
          <w:rFonts w:eastAsia="SimSun" w:hint="eastAsia"/>
          <w:lang w:eastAsia="zh-CN"/>
        </w:rPr>
        <w:t>规则性</w:t>
      </w:r>
      <w:r w:rsidR="00C06AEB" w:rsidRPr="002535EE">
        <w:rPr>
          <w:rFonts w:eastAsia="SimSun" w:hint="eastAsia"/>
          <w:lang w:eastAsia="zh-CN"/>
        </w:rPr>
        <w:t>出版物清单</w:t>
      </w:r>
      <w:r w:rsidR="00C06AEB">
        <w:rPr>
          <w:rFonts w:eastAsia="SimSun" w:hint="eastAsia"/>
          <w:lang w:eastAsia="zh-CN"/>
        </w:rPr>
        <w:t>，</w:t>
      </w:r>
      <w:r w:rsidR="00E25B01">
        <w:rPr>
          <w:rFonts w:eastAsia="SimSun" w:hint="eastAsia"/>
          <w:lang w:eastAsia="zh-CN"/>
        </w:rPr>
        <w:t>并向秘书处提供反馈意见，以</w:t>
      </w:r>
      <w:r w:rsidRPr="002535EE">
        <w:rPr>
          <w:rFonts w:eastAsia="SimSun" w:hint="eastAsia"/>
          <w:lang w:eastAsia="zh-CN"/>
        </w:rPr>
        <w:t>列入第十九财期强制性出版物清单</w:t>
      </w:r>
      <w:r w:rsidR="00E02E97">
        <w:rPr>
          <w:rFonts w:eastAsia="SimSun" w:hint="eastAsia"/>
          <w:lang w:eastAsia="zh-CN"/>
        </w:rPr>
        <w:t>（</w:t>
      </w:r>
      <w:r w:rsidR="00F7473E">
        <w:rPr>
          <w:rFonts w:eastAsia="SimSun" w:hint="eastAsia"/>
          <w:lang w:eastAsia="zh-CN"/>
        </w:rPr>
        <w:t>详见</w:t>
      </w:r>
      <w:r w:rsidR="00F7473E" w:rsidRPr="002535EE">
        <w:rPr>
          <w:rFonts w:eastAsia="SimSun" w:hint="eastAsia"/>
          <w:lang w:eastAsia="zh-CN"/>
        </w:rPr>
        <w:t>上述建议</w:t>
      </w:r>
      <w:r w:rsidR="00F7473E">
        <w:rPr>
          <w:rFonts w:eastAsia="SimSun" w:hint="eastAsia"/>
          <w:lang w:eastAsia="zh-CN"/>
        </w:rPr>
        <w:t>的</w:t>
      </w:r>
      <w:r w:rsidRPr="002535EE">
        <w:rPr>
          <w:rFonts w:eastAsia="SimSun" w:hint="eastAsia"/>
          <w:lang w:eastAsia="zh-CN"/>
        </w:rPr>
        <w:t>附件</w:t>
      </w:r>
      <w:r w:rsidRPr="002535EE">
        <w:rPr>
          <w:rFonts w:eastAsia="SimSun"/>
          <w:lang w:eastAsia="zh-CN"/>
        </w:rPr>
        <w:t>2</w:t>
      </w:r>
      <w:r w:rsidR="00E02E97">
        <w:rPr>
          <w:rFonts w:eastAsia="SimSun" w:hint="eastAsia"/>
          <w:lang w:eastAsia="zh-CN"/>
        </w:rPr>
        <w:t>）</w:t>
      </w:r>
      <w:r w:rsidRPr="002535EE">
        <w:rPr>
          <w:rFonts w:eastAsia="SimSun" w:hint="eastAsia"/>
          <w:lang w:eastAsia="zh-CN"/>
        </w:rPr>
        <w:t>，供第十九</w:t>
      </w:r>
      <w:r w:rsidR="00F7473E">
        <w:rPr>
          <w:rFonts w:eastAsia="SimSun" w:hint="eastAsia"/>
          <w:lang w:eastAsia="zh-CN"/>
        </w:rPr>
        <w:t>次</w:t>
      </w:r>
      <w:r w:rsidRPr="002535EE">
        <w:rPr>
          <w:rFonts w:eastAsia="SimSun" w:hint="eastAsia"/>
          <w:lang w:eastAsia="zh-CN"/>
        </w:rPr>
        <w:t>世界气象大会审议。</w:t>
      </w:r>
    </w:p>
    <w:p w14:paraId="1A8B58A2" w14:textId="4B010BAD" w:rsidR="00814946" w:rsidRDefault="0037222D" w:rsidP="0037222D">
      <w:pPr>
        <w:pStyle w:val="WMOBodyText"/>
        <w:jc w:val="center"/>
      </w:pPr>
      <w:r>
        <w:rPr>
          <w:lang w:val="zh-CN"/>
        </w:rPr>
        <w:t>_______________</w:t>
      </w:r>
    </w:p>
    <w:sectPr w:rsidR="00814946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D719" w14:textId="77777777" w:rsidR="00312901" w:rsidRDefault="00312901">
      <w:r>
        <w:separator/>
      </w:r>
    </w:p>
    <w:p w14:paraId="0B8FAC82" w14:textId="77777777" w:rsidR="00312901" w:rsidRDefault="00312901"/>
    <w:p w14:paraId="21D9AEB7" w14:textId="77777777" w:rsidR="00312901" w:rsidRDefault="00312901"/>
  </w:endnote>
  <w:endnote w:type="continuationSeparator" w:id="0">
    <w:p w14:paraId="08C5995B" w14:textId="77777777" w:rsidR="00312901" w:rsidRDefault="00312901">
      <w:r>
        <w:continuationSeparator/>
      </w:r>
    </w:p>
    <w:p w14:paraId="1F98F401" w14:textId="77777777" w:rsidR="00312901" w:rsidRDefault="00312901"/>
    <w:p w14:paraId="49D589D4" w14:textId="77777777" w:rsidR="00312901" w:rsidRDefault="00312901"/>
  </w:endnote>
  <w:endnote w:type="continuationNotice" w:id="1">
    <w:p w14:paraId="6EC74430" w14:textId="77777777" w:rsidR="00312901" w:rsidRDefault="00312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5E77" w14:textId="77777777" w:rsidR="00312901" w:rsidRDefault="00312901">
      <w:r>
        <w:separator/>
      </w:r>
    </w:p>
  </w:footnote>
  <w:footnote w:type="continuationSeparator" w:id="0">
    <w:p w14:paraId="7B26E850" w14:textId="77777777" w:rsidR="00312901" w:rsidRDefault="00312901">
      <w:r>
        <w:continuationSeparator/>
      </w:r>
    </w:p>
    <w:p w14:paraId="1EAB34A2" w14:textId="77777777" w:rsidR="00312901" w:rsidRDefault="00312901"/>
    <w:p w14:paraId="290EF029" w14:textId="77777777" w:rsidR="00312901" w:rsidRDefault="00312901"/>
  </w:footnote>
  <w:footnote w:type="continuationNotice" w:id="1">
    <w:p w14:paraId="16C792CF" w14:textId="77777777" w:rsidR="00312901" w:rsidRDefault="00312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5B43" w14:textId="77777777" w:rsidR="00CE7710" w:rsidRDefault="008F7159">
    <w:pPr>
      <w:pStyle w:val="Header"/>
    </w:pPr>
    <w:r>
      <w:pict w14:anchorId="716D0F05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FE62754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73F3A0" w14:textId="77777777" w:rsidR="006B1D8B" w:rsidRDefault="006B1D8B"/>
  <w:p w14:paraId="15563C9C" w14:textId="77777777" w:rsidR="00CE7710" w:rsidRDefault="008F7159">
    <w:pPr>
      <w:pStyle w:val="Header"/>
    </w:pPr>
    <w:r>
      <w:pict w14:anchorId="3B7FACBD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C12A5CE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5FED56" w14:textId="77777777" w:rsidR="006B1D8B" w:rsidRDefault="006B1D8B"/>
  <w:p w14:paraId="0320CCB8" w14:textId="77777777" w:rsidR="00CE7710" w:rsidRDefault="008F7159">
    <w:pPr>
      <w:pStyle w:val="Header"/>
    </w:pPr>
    <w:r>
      <w:pict w14:anchorId="626F8CD3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C7A754F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7008" w14:textId="7FFC12E4" w:rsidR="00A432CD" w:rsidRDefault="00FD356D" w:rsidP="00B72444">
    <w:pPr>
      <w:pStyle w:val="Header"/>
    </w:pPr>
    <w:r>
      <w:t>INFCOM-2/</w:t>
    </w:r>
    <w:r w:rsidR="00465DD0">
      <w:rPr>
        <w:rFonts w:ascii="SimSun" w:eastAsia="SimSun" w:hAnsi="SimSun" w:hint="eastAsia"/>
      </w:rPr>
      <w:t>文件</w:t>
    </w:r>
    <w:r>
      <w:t>7.1</w:t>
    </w:r>
    <w:r w:rsidR="00A432CD" w:rsidRPr="00C2459D">
      <w:t xml:space="preserve">, </w:t>
    </w:r>
    <w:del w:id="19" w:author="Zhaoli CHEN" w:date="2022-11-08T10:26:00Z">
      <w:r w:rsidR="00FC63CF" w:rsidDel="00A539A3">
        <w:delText>DRAFT 2</w:delText>
      </w:r>
    </w:del>
    <w:ins w:id="20" w:author="Zhaoli CHEN" w:date="2022-11-08T10:26:00Z">
      <w:r w:rsidR="00A539A3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8F7159">
      <w:pict w14:anchorId="30F33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F7159">
      <w:pict w14:anchorId="36FE8AE0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D803" w14:textId="7CFF5F20" w:rsidR="00CE7710" w:rsidRDefault="008F7159" w:rsidP="00182623">
    <w:pPr>
      <w:pStyle w:val="Header"/>
      <w:spacing w:after="120"/>
      <w:jc w:val="left"/>
    </w:pPr>
    <w:r>
      <w:pict w14:anchorId="6B48E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60767A8A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510330">
    <w:abstractNumId w:val="30"/>
  </w:num>
  <w:num w:numId="2" w16cid:durableId="1274677490">
    <w:abstractNumId w:val="45"/>
  </w:num>
  <w:num w:numId="3" w16cid:durableId="715549148">
    <w:abstractNumId w:val="28"/>
  </w:num>
  <w:num w:numId="4" w16cid:durableId="1547057843">
    <w:abstractNumId w:val="37"/>
  </w:num>
  <w:num w:numId="5" w16cid:durableId="228002614">
    <w:abstractNumId w:val="18"/>
  </w:num>
  <w:num w:numId="6" w16cid:durableId="601763301">
    <w:abstractNumId w:val="23"/>
  </w:num>
  <w:num w:numId="7" w16cid:durableId="1397583548">
    <w:abstractNumId w:val="19"/>
  </w:num>
  <w:num w:numId="8" w16cid:durableId="2027516503">
    <w:abstractNumId w:val="31"/>
  </w:num>
  <w:num w:numId="9" w16cid:durableId="1413770355">
    <w:abstractNumId w:val="22"/>
  </w:num>
  <w:num w:numId="10" w16cid:durableId="1966807336">
    <w:abstractNumId w:val="21"/>
  </w:num>
  <w:num w:numId="11" w16cid:durableId="366025461">
    <w:abstractNumId w:val="36"/>
  </w:num>
  <w:num w:numId="12" w16cid:durableId="180778766">
    <w:abstractNumId w:val="12"/>
  </w:num>
  <w:num w:numId="13" w16cid:durableId="2000301017">
    <w:abstractNumId w:val="26"/>
  </w:num>
  <w:num w:numId="14" w16cid:durableId="371271649">
    <w:abstractNumId w:val="41"/>
  </w:num>
  <w:num w:numId="15" w16cid:durableId="1759323212">
    <w:abstractNumId w:val="20"/>
  </w:num>
  <w:num w:numId="16" w16cid:durableId="605238559">
    <w:abstractNumId w:val="9"/>
  </w:num>
  <w:num w:numId="17" w16cid:durableId="296836520">
    <w:abstractNumId w:val="7"/>
  </w:num>
  <w:num w:numId="18" w16cid:durableId="1566527047">
    <w:abstractNumId w:val="6"/>
  </w:num>
  <w:num w:numId="19" w16cid:durableId="822042106">
    <w:abstractNumId w:val="5"/>
  </w:num>
  <w:num w:numId="20" w16cid:durableId="1388408783">
    <w:abstractNumId w:val="4"/>
  </w:num>
  <w:num w:numId="21" w16cid:durableId="1175799224">
    <w:abstractNumId w:val="8"/>
  </w:num>
  <w:num w:numId="22" w16cid:durableId="783157846">
    <w:abstractNumId w:val="3"/>
  </w:num>
  <w:num w:numId="23" w16cid:durableId="386414310">
    <w:abstractNumId w:val="2"/>
  </w:num>
  <w:num w:numId="24" w16cid:durableId="1047297316">
    <w:abstractNumId w:val="1"/>
  </w:num>
  <w:num w:numId="25" w16cid:durableId="1728917633">
    <w:abstractNumId w:val="0"/>
  </w:num>
  <w:num w:numId="26" w16cid:durableId="1082482037">
    <w:abstractNumId w:val="43"/>
  </w:num>
  <w:num w:numId="27" w16cid:durableId="1605991702">
    <w:abstractNumId w:val="32"/>
  </w:num>
  <w:num w:numId="28" w16cid:durableId="2040547381">
    <w:abstractNumId w:val="24"/>
  </w:num>
  <w:num w:numId="29" w16cid:durableId="2132699411">
    <w:abstractNumId w:val="33"/>
  </w:num>
  <w:num w:numId="30" w16cid:durableId="1584411807">
    <w:abstractNumId w:val="34"/>
  </w:num>
  <w:num w:numId="31" w16cid:durableId="1475223776">
    <w:abstractNumId w:val="15"/>
  </w:num>
  <w:num w:numId="32" w16cid:durableId="1813785643">
    <w:abstractNumId w:val="40"/>
  </w:num>
  <w:num w:numId="33" w16cid:durableId="2106069322">
    <w:abstractNumId w:val="38"/>
  </w:num>
  <w:num w:numId="34" w16cid:durableId="1818372008">
    <w:abstractNumId w:val="25"/>
  </w:num>
  <w:num w:numId="35" w16cid:durableId="218253374">
    <w:abstractNumId w:val="27"/>
  </w:num>
  <w:num w:numId="36" w16cid:durableId="1632906156">
    <w:abstractNumId w:val="44"/>
  </w:num>
  <w:num w:numId="37" w16cid:durableId="1241405261">
    <w:abstractNumId w:val="35"/>
  </w:num>
  <w:num w:numId="38" w16cid:durableId="371928063">
    <w:abstractNumId w:val="13"/>
  </w:num>
  <w:num w:numId="39" w16cid:durableId="1272592740">
    <w:abstractNumId w:val="14"/>
  </w:num>
  <w:num w:numId="40" w16cid:durableId="832841773">
    <w:abstractNumId w:val="16"/>
  </w:num>
  <w:num w:numId="41" w16cid:durableId="1301574664">
    <w:abstractNumId w:val="10"/>
  </w:num>
  <w:num w:numId="42" w16cid:durableId="771097903">
    <w:abstractNumId w:val="42"/>
  </w:num>
  <w:num w:numId="43" w16cid:durableId="1904638329">
    <w:abstractNumId w:val="17"/>
  </w:num>
  <w:num w:numId="44" w16cid:durableId="1586381388">
    <w:abstractNumId w:val="29"/>
  </w:num>
  <w:num w:numId="45" w16cid:durableId="1706327127">
    <w:abstractNumId w:val="39"/>
  </w:num>
  <w:num w:numId="46" w16cid:durableId="148828059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6D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65AC"/>
    <w:rsid w:val="000C225A"/>
    <w:rsid w:val="000C6781"/>
    <w:rsid w:val="000D0753"/>
    <w:rsid w:val="000F0205"/>
    <w:rsid w:val="000F5E49"/>
    <w:rsid w:val="000F7A87"/>
    <w:rsid w:val="00102EAE"/>
    <w:rsid w:val="001047DC"/>
    <w:rsid w:val="00105D2E"/>
    <w:rsid w:val="00110315"/>
    <w:rsid w:val="00111BFD"/>
    <w:rsid w:val="0011498B"/>
    <w:rsid w:val="00114AF1"/>
    <w:rsid w:val="0011706B"/>
    <w:rsid w:val="00120147"/>
    <w:rsid w:val="00123140"/>
    <w:rsid w:val="00123D94"/>
    <w:rsid w:val="0013093B"/>
    <w:rsid w:val="00130BBC"/>
    <w:rsid w:val="00133D13"/>
    <w:rsid w:val="00143643"/>
    <w:rsid w:val="00150DBD"/>
    <w:rsid w:val="00156944"/>
    <w:rsid w:val="00156F9B"/>
    <w:rsid w:val="00163BA3"/>
    <w:rsid w:val="00166B31"/>
    <w:rsid w:val="00167D54"/>
    <w:rsid w:val="00176AB5"/>
    <w:rsid w:val="00180771"/>
    <w:rsid w:val="00182623"/>
    <w:rsid w:val="00190854"/>
    <w:rsid w:val="001930A3"/>
    <w:rsid w:val="00196EB8"/>
    <w:rsid w:val="001A25F0"/>
    <w:rsid w:val="001A341E"/>
    <w:rsid w:val="001A5561"/>
    <w:rsid w:val="001B0EA6"/>
    <w:rsid w:val="001B1CDF"/>
    <w:rsid w:val="001B2EC4"/>
    <w:rsid w:val="001B56F4"/>
    <w:rsid w:val="001C1AC7"/>
    <w:rsid w:val="001C5462"/>
    <w:rsid w:val="001D265C"/>
    <w:rsid w:val="001D3062"/>
    <w:rsid w:val="001D3CFB"/>
    <w:rsid w:val="001D559B"/>
    <w:rsid w:val="001D6302"/>
    <w:rsid w:val="001E1098"/>
    <w:rsid w:val="001E2C22"/>
    <w:rsid w:val="001E740C"/>
    <w:rsid w:val="001E7DD0"/>
    <w:rsid w:val="001F1BDA"/>
    <w:rsid w:val="0020095E"/>
    <w:rsid w:val="00210BFE"/>
    <w:rsid w:val="00210D30"/>
    <w:rsid w:val="00215F71"/>
    <w:rsid w:val="002160D1"/>
    <w:rsid w:val="002168A1"/>
    <w:rsid w:val="002204FD"/>
    <w:rsid w:val="00221020"/>
    <w:rsid w:val="00227029"/>
    <w:rsid w:val="002308B5"/>
    <w:rsid w:val="00233C0B"/>
    <w:rsid w:val="00234A34"/>
    <w:rsid w:val="002454BE"/>
    <w:rsid w:val="00246DFC"/>
    <w:rsid w:val="0025255D"/>
    <w:rsid w:val="002535EE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179A"/>
    <w:rsid w:val="002A354F"/>
    <w:rsid w:val="002A386C"/>
    <w:rsid w:val="002B09DF"/>
    <w:rsid w:val="002B2F2B"/>
    <w:rsid w:val="002B540D"/>
    <w:rsid w:val="002B7A7E"/>
    <w:rsid w:val="002C30BC"/>
    <w:rsid w:val="002C5965"/>
    <w:rsid w:val="002C5E15"/>
    <w:rsid w:val="002C7A88"/>
    <w:rsid w:val="002C7AB9"/>
    <w:rsid w:val="002D12F9"/>
    <w:rsid w:val="002D232B"/>
    <w:rsid w:val="002D2759"/>
    <w:rsid w:val="002D454C"/>
    <w:rsid w:val="002D5E00"/>
    <w:rsid w:val="002D6DAC"/>
    <w:rsid w:val="002E261D"/>
    <w:rsid w:val="002E3FAD"/>
    <w:rsid w:val="002E4E16"/>
    <w:rsid w:val="002E670C"/>
    <w:rsid w:val="002F6DAC"/>
    <w:rsid w:val="00301E8C"/>
    <w:rsid w:val="003051CC"/>
    <w:rsid w:val="00307DDD"/>
    <w:rsid w:val="00312901"/>
    <w:rsid w:val="003143C9"/>
    <w:rsid w:val="003146E9"/>
    <w:rsid w:val="00314D5D"/>
    <w:rsid w:val="003173F9"/>
    <w:rsid w:val="00320009"/>
    <w:rsid w:val="003227A5"/>
    <w:rsid w:val="0032424A"/>
    <w:rsid w:val="003245D3"/>
    <w:rsid w:val="00330AA3"/>
    <w:rsid w:val="00331584"/>
    <w:rsid w:val="00331964"/>
    <w:rsid w:val="00334987"/>
    <w:rsid w:val="00340C69"/>
    <w:rsid w:val="00342E34"/>
    <w:rsid w:val="00346E59"/>
    <w:rsid w:val="00353649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D1AEC"/>
    <w:rsid w:val="003E381F"/>
    <w:rsid w:val="003E4046"/>
    <w:rsid w:val="003F003A"/>
    <w:rsid w:val="003F125B"/>
    <w:rsid w:val="003F7B3F"/>
    <w:rsid w:val="004058AD"/>
    <w:rsid w:val="0041078D"/>
    <w:rsid w:val="00410ACC"/>
    <w:rsid w:val="00416F97"/>
    <w:rsid w:val="004229E3"/>
    <w:rsid w:val="00425173"/>
    <w:rsid w:val="004270B8"/>
    <w:rsid w:val="0043039B"/>
    <w:rsid w:val="00436197"/>
    <w:rsid w:val="004423FE"/>
    <w:rsid w:val="00445C35"/>
    <w:rsid w:val="00454B41"/>
    <w:rsid w:val="0045663A"/>
    <w:rsid w:val="0046344E"/>
    <w:rsid w:val="00465DD0"/>
    <w:rsid w:val="004667E7"/>
    <w:rsid w:val="004672CF"/>
    <w:rsid w:val="00470DEF"/>
    <w:rsid w:val="00475797"/>
    <w:rsid w:val="00476D0A"/>
    <w:rsid w:val="00491024"/>
    <w:rsid w:val="0049253B"/>
    <w:rsid w:val="004A140B"/>
    <w:rsid w:val="004A2FFA"/>
    <w:rsid w:val="004A4B47"/>
    <w:rsid w:val="004B09A2"/>
    <w:rsid w:val="004B0EC9"/>
    <w:rsid w:val="004B7BAA"/>
    <w:rsid w:val="004C2989"/>
    <w:rsid w:val="004C2DF7"/>
    <w:rsid w:val="004C4E0B"/>
    <w:rsid w:val="004C7175"/>
    <w:rsid w:val="004D497E"/>
    <w:rsid w:val="004E16F7"/>
    <w:rsid w:val="004E4809"/>
    <w:rsid w:val="004E4CC3"/>
    <w:rsid w:val="004E5985"/>
    <w:rsid w:val="004E6352"/>
    <w:rsid w:val="004E6460"/>
    <w:rsid w:val="004F6B46"/>
    <w:rsid w:val="0050425E"/>
    <w:rsid w:val="00505586"/>
    <w:rsid w:val="00511999"/>
    <w:rsid w:val="005145D6"/>
    <w:rsid w:val="00514C4B"/>
    <w:rsid w:val="00521EA5"/>
    <w:rsid w:val="00525B80"/>
    <w:rsid w:val="0053098F"/>
    <w:rsid w:val="00535813"/>
    <w:rsid w:val="00536B2E"/>
    <w:rsid w:val="00546D8E"/>
    <w:rsid w:val="00553738"/>
    <w:rsid w:val="00553F7E"/>
    <w:rsid w:val="00561312"/>
    <w:rsid w:val="00563E45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3672"/>
    <w:rsid w:val="005B5F3C"/>
    <w:rsid w:val="005C41F2"/>
    <w:rsid w:val="005D03D9"/>
    <w:rsid w:val="005D1EE8"/>
    <w:rsid w:val="005D56AE"/>
    <w:rsid w:val="005D666D"/>
    <w:rsid w:val="005E152A"/>
    <w:rsid w:val="005E3A59"/>
    <w:rsid w:val="005E5180"/>
    <w:rsid w:val="00604802"/>
    <w:rsid w:val="00615AB0"/>
    <w:rsid w:val="00616247"/>
    <w:rsid w:val="0061778C"/>
    <w:rsid w:val="00625AA8"/>
    <w:rsid w:val="00636B90"/>
    <w:rsid w:val="00644BC5"/>
    <w:rsid w:val="0064738B"/>
    <w:rsid w:val="006508EA"/>
    <w:rsid w:val="00667E86"/>
    <w:rsid w:val="0068392D"/>
    <w:rsid w:val="00697DB5"/>
    <w:rsid w:val="006A1B33"/>
    <w:rsid w:val="006A492A"/>
    <w:rsid w:val="006A6E99"/>
    <w:rsid w:val="006B1D8B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070B9"/>
    <w:rsid w:val="00716951"/>
    <w:rsid w:val="00720F6B"/>
    <w:rsid w:val="00730ADA"/>
    <w:rsid w:val="00732C37"/>
    <w:rsid w:val="00735D9E"/>
    <w:rsid w:val="00737AC9"/>
    <w:rsid w:val="00745A09"/>
    <w:rsid w:val="00745EAB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B19B9"/>
    <w:rsid w:val="007C212A"/>
    <w:rsid w:val="007D2606"/>
    <w:rsid w:val="007D5B3C"/>
    <w:rsid w:val="007E0B29"/>
    <w:rsid w:val="007E3210"/>
    <w:rsid w:val="007E7D21"/>
    <w:rsid w:val="007E7DBD"/>
    <w:rsid w:val="007F482F"/>
    <w:rsid w:val="007F7C94"/>
    <w:rsid w:val="0080398D"/>
    <w:rsid w:val="00805174"/>
    <w:rsid w:val="0080572B"/>
    <w:rsid w:val="00806385"/>
    <w:rsid w:val="00807CC5"/>
    <w:rsid w:val="00807ED7"/>
    <w:rsid w:val="00814946"/>
    <w:rsid w:val="00814CC6"/>
    <w:rsid w:val="00826D53"/>
    <w:rsid w:val="008273AA"/>
    <w:rsid w:val="00831751"/>
    <w:rsid w:val="00831C2C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30B5"/>
    <w:rsid w:val="00893376"/>
    <w:rsid w:val="0089601F"/>
    <w:rsid w:val="008970B8"/>
    <w:rsid w:val="008A7313"/>
    <w:rsid w:val="008A7D91"/>
    <w:rsid w:val="008B3BFB"/>
    <w:rsid w:val="008B7F1E"/>
    <w:rsid w:val="008B7FC7"/>
    <w:rsid w:val="008C4337"/>
    <w:rsid w:val="008C4F06"/>
    <w:rsid w:val="008D0C90"/>
    <w:rsid w:val="008D52EC"/>
    <w:rsid w:val="008E1E4A"/>
    <w:rsid w:val="008F0615"/>
    <w:rsid w:val="008F103E"/>
    <w:rsid w:val="008F1FDB"/>
    <w:rsid w:val="008F36FB"/>
    <w:rsid w:val="008F7159"/>
    <w:rsid w:val="00902EA9"/>
    <w:rsid w:val="0090427F"/>
    <w:rsid w:val="00920506"/>
    <w:rsid w:val="00920AFF"/>
    <w:rsid w:val="00931DEB"/>
    <w:rsid w:val="00933957"/>
    <w:rsid w:val="009356FA"/>
    <w:rsid w:val="00937F23"/>
    <w:rsid w:val="009405AF"/>
    <w:rsid w:val="00942E07"/>
    <w:rsid w:val="0094603B"/>
    <w:rsid w:val="009504A1"/>
    <w:rsid w:val="00950605"/>
    <w:rsid w:val="00952233"/>
    <w:rsid w:val="00954D66"/>
    <w:rsid w:val="00963F8F"/>
    <w:rsid w:val="00964874"/>
    <w:rsid w:val="00973C62"/>
    <w:rsid w:val="00975D76"/>
    <w:rsid w:val="00976B70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4663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DB"/>
    <w:rsid w:val="00A16891"/>
    <w:rsid w:val="00A268CE"/>
    <w:rsid w:val="00A332E8"/>
    <w:rsid w:val="00A35AF5"/>
    <w:rsid w:val="00A35DDF"/>
    <w:rsid w:val="00A36CBA"/>
    <w:rsid w:val="00A37609"/>
    <w:rsid w:val="00A432CD"/>
    <w:rsid w:val="00A45741"/>
    <w:rsid w:val="00A47EF6"/>
    <w:rsid w:val="00A50291"/>
    <w:rsid w:val="00A530E4"/>
    <w:rsid w:val="00A539A3"/>
    <w:rsid w:val="00A57FDC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75C8"/>
    <w:rsid w:val="00AA3C89"/>
    <w:rsid w:val="00AB06F8"/>
    <w:rsid w:val="00AB32BD"/>
    <w:rsid w:val="00AB4723"/>
    <w:rsid w:val="00AC4CDB"/>
    <w:rsid w:val="00AC54C2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7D5"/>
    <w:rsid w:val="00B15C76"/>
    <w:rsid w:val="00B165E6"/>
    <w:rsid w:val="00B22FB7"/>
    <w:rsid w:val="00B235DB"/>
    <w:rsid w:val="00B30F4B"/>
    <w:rsid w:val="00B424D9"/>
    <w:rsid w:val="00B447C0"/>
    <w:rsid w:val="00B52510"/>
    <w:rsid w:val="00B53E53"/>
    <w:rsid w:val="00B548A2"/>
    <w:rsid w:val="00B56934"/>
    <w:rsid w:val="00B62A96"/>
    <w:rsid w:val="00B62F03"/>
    <w:rsid w:val="00B63B54"/>
    <w:rsid w:val="00B72444"/>
    <w:rsid w:val="00B81624"/>
    <w:rsid w:val="00B90922"/>
    <w:rsid w:val="00B93B62"/>
    <w:rsid w:val="00B953D1"/>
    <w:rsid w:val="00B96D93"/>
    <w:rsid w:val="00BA30D0"/>
    <w:rsid w:val="00BB0D32"/>
    <w:rsid w:val="00BC60A4"/>
    <w:rsid w:val="00BC76B5"/>
    <w:rsid w:val="00BD5420"/>
    <w:rsid w:val="00BD58D2"/>
    <w:rsid w:val="00BF5191"/>
    <w:rsid w:val="00C04BD2"/>
    <w:rsid w:val="00C06AEB"/>
    <w:rsid w:val="00C13EEC"/>
    <w:rsid w:val="00C14689"/>
    <w:rsid w:val="00C156A4"/>
    <w:rsid w:val="00C17902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216E"/>
    <w:rsid w:val="00CB3462"/>
    <w:rsid w:val="00CB5363"/>
    <w:rsid w:val="00CB64F0"/>
    <w:rsid w:val="00CB7461"/>
    <w:rsid w:val="00CC2909"/>
    <w:rsid w:val="00CC4713"/>
    <w:rsid w:val="00CD0549"/>
    <w:rsid w:val="00CE6B3C"/>
    <w:rsid w:val="00CE7710"/>
    <w:rsid w:val="00D05E6F"/>
    <w:rsid w:val="00D20296"/>
    <w:rsid w:val="00D2231A"/>
    <w:rsid w:val="00D276BD"/>
    <w:rsid w:val="00D27929"/>
    <w:rsid w:val="00D33442"/>
    <w:rsid w:val="00D36C33"/>
    <w:rsid w:val="00D419C6"/>
    <w:rsid w:val="00D44BAD"/>
    <w:rsid w:val="00D45B55"/>
    <w:rsid w:val="00D4785A"/>
    <w:rsid w:val="00D500AB"/>
    <w:rsid w:val="00D52E43"/>
    <w:rsid w:val="00D6346D"/>
    <w:rsid w:val="00D664D7"/>
    <w:rsid w:val="00D67E1E"/>
    <w:rsid w:val="00D7097B"/>
    <w:rsid w:val="00D7197D"/>
    <w:rsid w:val="00D72BC4"/>
    <w:rsid w:val="00D80A17"/>
    <w:rsid w:val="00D815FC"/>
    <w:rsid w:val="00D81714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5DDA"/>
    <w:rsid w:val="00DD62C6"/>
    <w:rsid w:val="00DD6321"/>
    <w:rsid w:val="00DE3B92"/>
    <w:rsid w:val="00DE48B4"/>
    <w:rsid w:val="00DE5ACA"/>
    <w:rsid w:val="00DE7137"/>
    <w:rsid w:val="00DF18E4"/>
    <w:rsid w:val="00E00498"/>
    <w:rsid w:val="00E00AC3"/>
    <w:rsid w:val="00E02E97"/>
    <w:rsid w:val="00E0611F"/>
    <w:rsid w:val="00E1464C"/>
    <w:rsid w:val="00E14ADB"/>
    <w:rsid w:val="00E22F78"/>
    <w:rsid w:val="00E2425D"/>
    <w:rsid w:val="00E24F87"/>
    <w:rsid w:val="00E25B01"/>
    <w:rsid w:val="00E2617A"/>
    <w:rsid w:val="00E273FB"/>
    <w:rsid w:val="00E31CD4"/>
    <w:rsid w:val="00E36A28"/>
    <w:rsid w:val="00E52E41"/>
    <w:rsid w:val="00E538E6"/>
    <w:rsid w:val="00E56696"/>
    <w:rsid w:val="00E74332"/>
    <w:rsid w:val="00E768A9"/>
    <w:rsid w:val="00E802A2"/>
    <w:rsid w:val="00E8410F"/>
    <w:rsid w:val="00E85C0B"/>
    <w:rsid w:val="00E86623"/>
    <w:rsid w:val="00EA7089"/>
    <w:rsid w:val="00EB13D7"/>
    <w:rsid w:val="00EB1E83"/>
    <w:rsid w:val="00EB322A"/>
    <w:rsid w:val="00EC0639"/>
    <w:rsid w:val="00ED22CB"/>
    <w:rsid w:val="00ED378A"/>
    <w:rsid w:val="00ED463E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56C2D"/>
    <w:rsid w:val="00F61628"/>
    <w:rsid w:val="00F61675"/>
    <w:rsid w:val="00F6686B"/>
    <w:rsid w:val="00F67F74"/>
    <w:rsid w:val="00F712B3"/>
    <w:rsid w:val="00F71E9F"/>
    <w:rsid w:val="00F73DE3"/>
    <w:rsid w:val="00F744BF"/>
    <w:rsid w:val="00F7473E"/>
    <w:rsid w:val="00F7632C"/>
    <w:rsid w:val="00F77219"/>
    <w:rsid w:val="00F84DD2"/>
    <w:rsid w:val="00F95439"/>
    <w:rsid w:val="00FA54C0"/>
    <w:rsid w:val="00FB0872"/>
    <w:rsid w:val="00FB54CC"/>
    <w:rsid w:val="00FC2BA7"/>
    <w:rsid w:val="00FC63CF"/>
    <w:rsid w:val="00FD1A37"/>
    <w:rsid w:val="00FD356D"/>
    <w:rsid w:val="00FD4E5B"/>
    <w:rsid w:val="00FE4E73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3A5B8"/>
  <w15:docId w15:val="{91CCBFC4-C9A1-4C90-A376-1D11864E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uiPriority w:val="9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uiPriority w:val="9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FC63CF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939" TargetMode="External"/><Relationship Id="rId18" Type="http://schemas.openxmlformats.org/officeDocument/2006/relationships/hyperlink" Target="https://meetings.wmo.int/SERCOM-2/Chinese/Forms/AllItems.aspx?RootFolder=%2FSERCOM%2D2%2FChinese%2F1%2E%20DFD%20%2D%E4%BE%9B%E8%AE%A8%E8%AE%BA%E7%9A%84%E8%8D%89%E6%A1%88&amp;FolderCTID=0x012000CDC0CE5CAA1F704BA768C6BA573C6E4D&amp;View=%7B82CCB1C1%2DF5A0%2D4625%2D8E63%2DDDACC4EA0D5E%7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073" TargetMode="External"/><Relationship Id="rId17" Type="http://schemas.openxmlformats.org/officeDocument/2006/relationships/hyperlink" Target="https://library.wmo.int/index.php?lvl=notice_display&amp;id=140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Chinese/Forms/AllItems.aspx?RootFolder=%2FSERCOM%2D2%2FChinese%2F1%2E%20DFD%20%2D%E4%BE%9B%E8%AE%A8%E8%AE%BA%E7%9A%84%E8%8D%89%E6%A1%88&amp;FolderCTID=0x012000CDC0CE5CAA1F704BA768C6BA573C6E4D&amp;View=%7B82CCB1C1%2DF5A0%2D4625%2D8E63%2DDDACC4EA0D5E%7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5/_layouts/15/WopiFrame.aspx?sourcedoc=/EC-75/Chinese/2.%20PR%20-%20%E4%B8%B4%E6%97%B6%E6%8A%A5%E5%91%8A%EF%BC%88%E6%89%B9%E5%87%86%E7%9A%84%E6%96%87%E4%BB%B6%EF%BC%89/EC-75-d05-3(2)-APPROVAL-OF-NON-REGULATORY-PUBLICATIONS-approved_zh.docx&amp;action=default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93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D493BD-3BDA-4E77-8AA7-5370A213683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7E1891A-7CB6-4138-9356-F9A1BCC02087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3170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Zhaoli CHEN</cp:lastModifiedBy>
  <cp:revision>4</cp:revision>
  <cp:lastPrinted>2013-03-12T09:27:00Z</cp:lastPrinted>
  <dcterms:created xsi:type="dcterms:W3CDTF">2022-11-08T09:26:00Z</dcterms:created>
  <dcterms:modified xsi:type="dcterms:W3CDTF">2022-11-08T09:28:00Z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10/05/2022 14:44:35</vt:lpwstr>
  </property>
  <property fmtid="{D5CDD505-2E9C-101B-9397-08002B2CF9AE}" pid="7" name="OriginalDocID">
    <vt:lpwstr>b7b136b1-ac07-4387-adf2-2ed87013ac1d</vt:lpwstr>
  </property>
</Properties>
</file>